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C4" w:rsidRDefault="00775BC4" w:rsidP="006B6E83">
      <w:pPr>
        <w:jc w:val="center"/>
        <w:rPr>
          <w:b/>
          <w:bCs/>
          <w:color w:val="5B9BD5"/>
          <w:sz w:val="28"/>
          <w:szCs w:val="28"/>
        </w:rPr>
      </w:pPr>
      <w:r w:rsidRPr="00F703AC">
        <w:rPr>
          <w:b/>
          <w:bCs/>
          <w:color w:val="5B9BD5"/>
          <w:sz w:val="28"/>
          <w:szCs w:val="28"/>
        </w:rPr>
        <w:t>Vypracovanie metodík monitoringu vtákov</w:t>
      </w:r>
      <w:r w:rsidR="001A42D3" w:rsidRPr="00F703AC">
        <w:rPr>
          <w:b/>
          <w:bCs/>
          <w:color w:val="5B9BD5"/>
          <w:sz w:val="28"/>
          <w:szCs w:val="28"/>
        </w:rPr>
        <w:t xml:space="preserve"> a návrh TML</w:t>
      </w:r>
    </w:p>
    <w:p w:rsidR="00D34120" w:rsidRPr="00F703AC" w:rsidRDefault="00D34120" w:rsidP="006B6E83">
      <w:pPr>
        <w:jc w:val="center"/>
        <w:rPr>
          <w:b/>
          <w:bCs/>
          <w:color w:val="5B9BD5"/>
          <w:sz w:val="28"/>
          <w:szCs w:val="28"/>
        </w:rPr>
      </w:pPr>
      <w:r>
        <w:rPr>
          <w:b/>
          <w:bCs/>
          <w:color w:val="5B9BD5"/>
          <w:sz w:val="28"/>
          <w:szCs w:val="28"/>
        </w:rPr>
        <w:t>Opis predmetu zákazky – technická špecifikácia</w:t>
      </w:r>
    </w:p>
    <w:p w:rsidR="00775BC4" w:rsidRPr="00F703AC" w:rsidRDefault="00775BC4" w:rsidP="00D70739">
      <w:pPr>
        <w:jc w:val="both"/>
      </w:pPr>
      <w:r w:rsidRPr="00F703AC">
        <w:t xml:space="preserve">V rámci </w:t>
      </w:r>
      <w:r w:rsidR="001A6CC9" w:rsidRPr="00F703AC">
        <w:t xml:space="preserve">realizácie zákazky </w:t>
      </w:r>
      <w:r w:rsidRPr="00F703AC">
        <w:t>sa vyberie a vhodne pripraví a/alebo upraví metodika</w:t>
      </w:r>
      <w:bookmarkStart w:id="0" w:name="_GoBack"/>
      <w:bookmarkEnd w:id="0"/>
      <w:r w:rsidRPr="00F703AC">
        <w:t>, ktorá bude spĺňať podmienky pre zber potrebných údajov za účelom vypracovania správy pre Európsku komisiu (</w:t>
      </w:r>
      <w:proofErr w:type="spellStart"/>
      <w:r w:rsidRPr="00F703AC">
        <w:t>reportingu</w:t>
      </w:r>
      <w:proofErr w:type="spellEnd"/>
      <w:r w:rsidRPr="00F703AC">
        <w:t>) podľa článku 12</w:t>
      </w:r>
      <w:r w:rsidR="003F5AC9" w:rsidRPr="00F703AC">
        <w:t xml:space="preserve"> Smernice Európskeho parlamentu a Rady 2009/147/ES z  30. novembra 2009 o ochrane voľne žijúceho vtáctva (ďalej len “S</w:t>
      </w:r>
      <w:r w:rsidRPr="00F703AC">
        <w:t>mernic</w:t>
      </w:r>
      <w:r w:rsidR="003F5AC9" w:rsidRPr="00F703AC">
        <w:t>a</w:t>
      </w:r>
      <w:r w:rsidRPr="00F703AC">
        <w:t xml:space="preserve"> o</w:t>
      </w:r>
      <w:r w:rsidR="003F5AC9" w:rsidRPr="00F703AC">
        <w:t> </w:t>
      </w:r>
      <w:r w:rsidRPr="00F703AC">
        <w:t>vtákoch</w:t>
      </w:r>
      <w:r w:rsidR="003F5AC9" w:rsidRPr="00F703AC">
        <w:t>“)</w:t>
      </w:r>
      <w:r w:rsidRPr="00F703AC">
        <w:t xml:space="preserve"> a pre manažment uvedených druhov.</w:t>
      </w:r>
    </w:p>
    <w:p w:rsidR="00775BC4" w:rsidRPr="00F703AC" w:rsidRDefault="00775BC4" w:rsidP="00D70739">
      <w:pPr>
        <w:jc w:val="both"/>
      </w:pPr>
      <w:r w:rsidRPr="00F703AC">
        <w:t xml:space="preserve">Vychádzať sa bude najmä z existujúcich metodík inventarizácie a monitorovania vtákov, ale najmä z aktuálneho formátu </w:t>
      </w:r>
      <w:proofErr w:type="spellStart"/>
      <w:r w:rsidRPr="00F703AC">
        <w:t>reportingu</w:t>
      </w:r>
      <w:proofErr w:type="spellEnd"/>
      <w:r w:rsidRPr="00F703AC">
        <w:t xml:space="preserve"> podľa čl. 12 Smernice o vtákoch. Pri príprave je nevyhnutné využiť nasledovné zdroje:</w:t>
      </w:r>
    </w:p>
    <w:p w:rsidR="00775BC4" w:rsidRPr="00F703AC" w:rsidRDefault="00775BC4" w:rsidP="00E474B7">
      <w:pPr>
        <w:pStyle w:val="Odsekzoznamu"/>
        <w:numPr>
          <w:ilvl w:val="0"/>
          <w:numId w:val="2"/>
        </w:numPr>
        <w:jc w:val="both"/>
      </w:pPr>
      <w:r w:rsidRPr="00F703AC">
        <w:t xml:space="preserve">DG </w:t>
      </w:r>
      <w:proofErr w:type="spellStart"/>
      <w:r w:rsidRPr="00F703AC">
        <w:t>Environment</w:t>
      </w:r>
      <w:proofErr w:type="spellEnd"/>
      <w:r w:rsidRPr="00F703AC">
        <w:t xml:space="preserve">. 2017. </w:t>
      </w:r>
      <w:proofErr w:type="spellStart"/>
      <w:r w:rsidRPr="00F703AC">
        <w:t>Reporting</w:t>
      </w:r>
      <w:proofErr w:type="spellEnd"/>
      <w:r w:rsidRPr="00F703AC">
        <w:t xml:space="preserve"> </w:t>
      </w:r>
      <w:proofErr w:type="spellStart"/>
      <w:r w:rsidRPr="00F703AC">
        <w:t>under</w:t>
      </w:r>
      <w:proofErr w:type="spellEnd"/>
      <w:r w:rsidRPr="00F703AC">
        <w:t xml:space="preserve"> </w:t>
      </w:r>
      <w:proofErr w:type="spellStart"/>
      <w:r w:rsidRPr="00F703AC">
        <w:t>Article</w:t>
      </w:r>
      <w:proofErr w:type="spellEnd"/>
      <w:r w:rsidRPr="00F703AC">
        <w:t xml:space="preserve"> 12 </w:t>
      </w:r>
      <w:proofErr w:type="spellStart"/>
      <w:r w:rsidRPr="00F703AC">
        <w:t>of</w:t>
      </w:r>
      <w:proofErr w:type="spellEnd"/>
      <w:r w:rsidRPr="00F703AC">
        <w:t xml:space="preserve"> </w:t>
      </w:r>
      <w:proofErr w:type="spellStart"/>
      <w:r w:rsidRPr="00F703AC">
        <w:t>the</w:t>
      </w:r>
      <w:proofErr w:type="spellEnd"/>
      <w:r w:rsidRPr="00F703AC">
        <w:t xml:space="preserve"> </w:t>
      </w:r>
      <w:proofErr w:type="spellStart"/>
      <w:r w:rsidRPr="00F703AC">
        <w:t>Birds</w:t>
      </w:r>
      <w:proofErr w:type="spellEnd"/>
      <w:r w:rsidRPr="00F703AC">
        <w:t xml:space="preserve"> </w:t>
      </w:r>
      <w:proofErr w:type="spellStart"/>
      <w:r w:rsidRPr="00F703AC">
        <w:t>Directive</w:t>
      </w:r>
      <w:proofErr w:type="spellEnd"/>
      <w:r w:rsidRPr="00F703AC">
        <w:t xml:space="preserve">: </w:t>
      </w:r>
      <w:proofErr w:type="spellStart"/>
      <w:r w:rsidRPr="00F703AC">
        <w:t>Explanatory</w:t>
      </w:r>
      <w:proofErr w:type="spellEnd"/>
      <w:r w:rsidRPr="00F703AC">
        <w:t xml:space="preserve"> notes and </w:t>
      </w:r>
      <w:proofErr w:type="spellStart"/>
      <w:r w:rsidRPr="00F703AC">
        <w:t>guidelines</w:t>
      </w:r>
      <w:proofErr w:type="spellEnd"/>
      <w:r w:rsidRPr="00F703AC">
        <w:t xml:space="preserve"> </w:t>
      </w:r>
      <w:proofErr w:type="spellStart"/>
      <w:r w:rsidRPr="00F703AC">
        <w:t>for</w:t>
      </w:r>
      <w:proofErr w:type="spellEnd"/>
      <w:r w:rsidRPr="00F703AC">
        <w:t xml:space="preserve"> </w:t>
      </w:r>
      <w:proofErr w:type="spellStart"/>
      <w:r w:rsidRPr="00F703AC">
        <w:t>the</w:t>
      </w:r>
      <w:proofErr w:type="spellEnd"/>
      <w:r w:rsidRPr="00F703AC">
        <w:t xml:space="preserve"> </w:t>
      </w:r>
      <w:proofErr w:type="spellStart"/>
      <w:r w:rsidRPr="00F703AC">
        <w:t>period</w:t>
      </w:r>
      <w:proofErr w:type="spellEnd"/>
      <w:r w:rsidRPr="00F703AC">
        <w:t xml:space="preserve"> 2013-2018. </w:t>
      </w:r>
      <w:proofErr w:type="spellStart"/>
      <w:r w:rsidRPr="00F703AC">
        <w:t>Brussels</w:t>
      </w:r>
      <w:proofErr w:type="spellEnd"/>
      <w:r w:rsidRPr="00F703AC">
        <w:t xml:space="preserve">. 63 </w:t>
      </w:r>
      <w:proofErr w:type="spellStart"/>
      <w:r w:rsidRPr="00F703AC">
        <w:t>pp</w:t>
      </w:r>
      <w:proofErr w:type="spellEnd"/>
    </w:p>
    <w:p w:rsidR="00775BC4" w:rsidRPr="00F703AC" w:rsidRDefault="00775BC4" w:rsidP="003256BA">
      <w:pPr>
        <w:pStyle w:val="Odsekzoznamu"/>
        <w:numPr>
          <w:ilvl w:val="0"/>
          <w:numId w:val="2"/>
        </w:numPr>
        <w:jc w:val="both"/>
      </w:pPr>
      <w:r w:rsidRPr="00F703AC">
        <w:t>SOS/</w:t>
      </w:r>
      <w:proofErr w:type="spellStart"/>
      <w:r w:rsidRPr="00F703AC">
        <w:t>BirdLife</w:t>
      </w:r>
      <w:proofErr w:type="spellEnd"/>
      <w:r w:rsidRPr="00F703AC">
        <w:t xml:space="preserve"> Slovensko 2013: Metodika systematického dlhodobého monitoringu výberových druhov vtákov v chránených vtáčích územiach. – Štátna ochrana prírody Slovenskej republiky, Banská Bystrica</w:t>
      </w:r>
    </w:p>
    <w:p w:rsidR="00775BC4" w:rsidRPr="00F703AC" w:rsidRDefault="00775BC4" w:rsidP="005A4D2C">
      <w:pPr>
        <w:pStyle w:val="Odsekzoznamu"/>
        <w:numPr>
          <w:ilvl w:val="0"/>
          <w:numId w:val="2"/>
        </w:numPr>
        <w:jc w:val="both"/>
      </w:pPr>
      <w:proofErr w:type="spellStart"/>
      <w:r w:rsidRPr="00F703AC">
        <w:t>Černecký</w:t>
      </w:r>
      <w:proofErr w:type="spellEnd"/>
      <w:r w:rsidRPr="00F703AC">
        <w:t xml:space="preserve">, J., </w:t>
      </w:r>
      <w:proofErr w:type="spellStart"/>
      <w:r w:rsidRPr="00F703AC">
        <w:t>Darolová</w:t>
      </w:r>
      <w:proofErr w:type="spellEnd"/>
      <w:r w:rsidRPr="00F703AC">
        <w:t xml:space="preserve">, A., </w:t>
      </w:r>
      <w:proofErr w:type="spellStart"/>
      <w:r w:rsidRPr="00F703AC">
        <w:t>Fulín</w:t>
      </w:r>
      <w:proofErr w:type="spellEnd"/>
      <w:r w:rsidRPr="00F703AC">
        <w:t xml:space="preserve">, M., </w:t>
      </w:r>
      <w:proofErr w:type="spellStart"/>
      <w:r w:rsidRPr="00F703AC">
        <w:t>Chavko</w:t>
      </w:r>
      <w:proofErr w:type="spellEnd"/>
      <w:r w:rsidRPr="00F703AC">
        <w:t xml:space="preserve">, J., </w:t>
      </w:r>
      <w:proofErr w:type="spellStart"/>
      <w:r w:rsidRPr="00F703AC">
        <w:t>Karaska</w:t>
      </w:r>
      <w:proofErr w:type="spellEnd"/>
      <w:r w:rsidRPr="00F703AC">
        <w:t xml:space="preserve">, D., </w:t>
      </w:r>
      <w:proofErr w:type="spellStart"/>
      <w:r w:rsidRPr="00F703AC">
        <w:t>Krištín</w:t>
      </w:r>
      <w:proofErr w:type="spellEnd"/>
      <w:r w:rsidRPr="00F703AC">
        <w:t xml:space="preserve">, A., </w:t>
      </w:r>
      <w:proofErr w:type="spellStart"/>
      <w:r w:rsidRPr="00F703AC">
        <w:t>Ridzoň</w:t>
      </w:r>
      <w:proofErr w:type="spellEnd"/>
      <w:r w:rsidRPr="00F703AC">
        <w:t xml:space="preserve">, J. 2014. </w:t>
      </w:r>
      <w:proofErr w:type="spellStart"/>
      <w:r w:rsidRPr="00F703AC">
        <w:t>Conservation</w:t>
      </w:r>
      <w:proofErr w:type="spellEnd"/>
      <w:r w:rsidRPr="00F703AC">
        <w:t xml:space="preserve"> status </w:t>
      </w:r>
      <w:proofErr w:type="spellStart"/>
      <w:r w:rsidRPr="00F703AC">
        <w:t>of</w:t>
      </w:r>
      <w:proofErr w:type="spellEnd"/>
      <w:r w:rsidRPr="00F703AC">
        <w:t xml:space="preserve"> </w:t>
      </w:r>
      <w:proofErr w:type="spellStart"/>
      <w:r w:rsidRPr="00F703AC">
        <w:t>birds</w:t>
      </w:r>
      <w:proofErr w:type="spellEnd"/>
      <w:r w:rsidRPr="00F703AC">
        <w:t xml:space="preserve"> </w:t>
      </w:r>
      <w:proofErr w:type="spellStart"/>
      <w:r w:rsidRPr="00F703AC">
        <w:t>for</w:t>
      </w:r>
      <w:proofErr w:type="spellEnd"/>
      <w:r w:rsidRPr="00F703AC">
        <w:t xml:space="preserve"> </w:t>
      </w:r>
      <w:proofErr w:type="spellStart"/>
      <w:r w:rsidRPr="00F703AC">
        <w:t>the</w:t>
      </w:r>
      <w:proofErr w:type="spellEnd"/>
      <w:r w:rsidRPr="00F703AC">
        <w:t xml:space="preserve"> </w:t>
      </w:r>
      <w:proofErr w:type="spellStart"/>
      <w:r w:rsidRPr="00F703AC">
        <w:t>period</w:t>
      </w:r>
      <w:proofErr w:type="spellEnd"/>
      <w:r w:rsidRPr="00F703AC">
        <w:t xml:space="preserve"> </w:t>
      </w:r>
      <w:proofErr w:type="spellStart"/>
      <w:r w:rsidRPr="00F703AC">
        <w:t>of</w:t>
      </w:r>
      <w:proofErr w:type="spellEnd"/>
      <w:r w:rsidRPr="00F703AC">
        <w:t xml:space="preserve"> 2008 – 2012 in </w:t>
      </w:r>
      <w:proofErr w:type="spellStart"/>
      <w:r w:rsidRPr="00F703AC">
        <w:t>the</w:t>
      </w:r>
      <w:proofErr w:type="spellEnd"/>
      <w:r w:rsidRPr="00F703AC">
        <w:t xml:space="preserve"> Slovak </w:t>
      </w:r>
      <w:proofErr w:type="spellStart"/>
      <w:r w:rsidRPr="00F703AC">
        <w:t>Republic</w:t>
      </w:r>
      <w:proofErr w:type="spellEnd"/>
      <w:r w:rsidRPr="00F703AC">
        <w:t xml:space="preserve">. State </w:t>
      </w:r>
      <w:proofErr w:type="spellStart"/>
      <w:r w:rsidRPr="00F703AC">
        <w:t>nature</w:t>
      </w:r>
      <w:proofErr w:type="spellEnd"/>
      <w:r w:rsidRPr="00F703AC">
        <w:t xml:space="preserve"> </w:t>
      </w:r>
      <w:proofErr w:type="spellStart"/>
      <w:r w:rsidRPr="00F703AC">
        <w:t>conservancy</w:t>
      </w:r>
      <w:proofErr w:type="spellEnd"/>
      <w:r w:rsidRPr="00F703AC">
        <w:t xml:space="preserve"> </w:t>
      </w:r>
      <w:proofErr w:type="spellStart"/>
      <w:r w:rsidRPr="00F703AC">
        <w:t>of</w:t>
      </w:r>
      <w:proofErr w:type="spellEnd"/>
      <w:r w:rsidRPr="00F703AC">
        <w:t xml:space="preserve"> </w:t>
      </w:r>
      <w:proofErr w:type="spellStart"/>
      <w:r w:rsidRPr="00F703AC">
        <w:t>the</w:t>
      </w:r>
      <w:proofErr w:type="spellEnd"/>
      <w:r w:rsidRPr="00F703AC">
        <w:t xml:space="preserve"> Slovak </w:t>
      </w:r>
      <w:proofErr w:type="spellStart"/>
      <w:r w:rsidRPr="00F703AC">
        <w:t>Republic</w:t>
      </w:r>
      <w:proofErr w:type="spellEnd"/>
      <w:r w:rsidRPr="00F703AC">
        <w:t xml:space="preserve">. Banská Bystrica. 785 </w:t>
      </w:r>
      <w:proofErr w:type="spellStart"/>
      <w:r w:rsidRPr="00F703AC">
        <w:t>pp</w:t>
      </w:r>
      <w:proofErr w:type="spellEnd"/>
      <w:r w:rsidRPr="00F703AC">
        <w:t>. ISBN 978-80-89310-80-7</w:t>
      </w:r>
    </w:p>
    <w:p w:rsidR="00775BC4" w:rsidRPr="00F703AC" w:rsidRDefault="00775BC4" w:rsidP="009E2808">
      <w:pPr>
        <w:pStyle w:val="Odsekzoznamu"/>
        <w:numPr>
          <w:ilvl w:val="0"/>
          <w:numId w:val="2"/>
        </w:numPr>
        <w:jc w:val="both"/>
      </w:pPr>
      <w:proofErr w:type="spellStart"/>
      <w:r w:rsidRPr="00F703AC">
        <w:t>Černecký</w:t>
      </w:r>
      <w:proofErr w:type="spellEnd"/>
      <w:r w:rsidRPr="00F703AC">
        <w:t xml:space="preserve">, J., </w:t>
      </w:r>
      <w:proofErr w:type="spellStart"/>
      <w:r w:rsidRPr="00F703AC">
        <w:t>Lešo</w:t>
      </w:r>
      <w:proofErr w:type="spellEnd"/>
      <w:r w:rsidRPr="00F703AC">
        <w:t xml:space="preserve">, P., </w:t>
      </w:r>
      <w:proofErr w:type="spellStart"/>
      <w:r w:rsidRPr="00F703AC">
        <w:t>Ridzoň</w:t>
      </w:r>
      <w:proofErr w:type="spellEnd"/>
      <w:r w:rsidRPr="00F703AC">
        <w:t xml:space="preserve">, J., </w:t>
      </w:r>
      <w:proofErr w:type="spellStart"/>
      <w:r w:rsidRPr="00F703AC">
        <w:t>Krištín</w:t>
      </w:r>
      <w:proofErr w:type="spellEnd"/>
      <w:r w:rsidRPr="00F703AC">
        <w:t xml:space="preserve">, A., </w:t>
      </w:r>
      <w:proofErr w:type="spellStart"/>
      <w:r w:rsidRPr="00F703AC">
        <w:t>Karaska</w:t>
      </w:r>
      <w:proofErr w:type="spellEnd"/>
      <w:r w:rsidRPr="00F703AC">
        <w:t xml:space="preserve">, D., </w:t>
      </w:r>
      <w:proofErr w:type="spellStart"/>
      <w:r w:rsidRPr="00F703AC">
        <w:t>Darolová</w:t>
      </w:r>
      <w:proofErr w:type="spellEnd"/>
      <w:r w:rsidRPr="00F703AC">
        <w:t xml:space="preserve">, A., </w:t>
      </w:r>
      <w:proofErr w:type="spellStart"/>
      <w:r w:rsidRPr="00F703AC">
        <w:t>Fulín</w:t>
      </w:r>
      <w:proofErr w:type="spellEnd"/>
      <w:r w:rsidRPr="00F703AC">
        <w:t xml:space="preserve">, M., </w:t>
      </w:r>
      <w:proofErr w:type="spellStart"/>
      <w:r w:rsidRPr="00F703AC">
        <w:t>Chavko</w:t>
      </w:r>
      <w:proofErr w:type="spellEnd"/>
      <w:r w:rsidRPr="00F703AC">
        <w:t xml:space="preserve">, J., Bohuš, M., </w:t>
      </w:r>
      <w:proofErr w:type="spellStart"/>
      <w:r w:rsidRPr="00F703AC">
        <w:t>Krajniak</w:t>
      </w:r>
      <w:proofErr w:type="spellEnd"/>
      <w:r w:rsidRPr="00F703AC">
        <w:t xml:space="preserve">, D., Ďuricová, V., </w:t>
      </w:r>
      <w:proofErr w:type="spellStart"/>
      <w:r w:rsidRPr="00F703AC">
        <w:t>Lešová</w:t>
      </w:r>
      <w:proofErr w:type="spellEnd"/>
      <w:r w:rsidRPr="00F703AC">
        <w:t xml:space="preserve">, A., </w:t>
      </w:r>
      <w:proofErr w:type="spellStart"/>
      <w:r w:rsidRPr="00F703AC">
        <w:t>Čuláková</w:t>
      </w:r>
      <w:proofErr w:type="spellEnd"/>
      <w:r w:rsidRPr="00F703AC">
        <w:t xml:space="preserve">, J., </w:t>
      </w:r>
      <w:proofErr w:type="spellStart"/>
      <w:r w:rsidRPr="00F703AC">
        <w:t>Saxa</w:t>
      </w:r>
      <w:proofErr w:type="spellEnd"/>
      <w:r w:rsidRPr="00F703AC">
        <w:t xml:space="preserve">, A., </w:t>
      </w:r>
      <w:proofErr w:type="spellStart"/>
      <w:r w:rsidRPr="00F703AC">
        <w:t>Andráš</w:t>
      </w:r>
      <w:proofErr w:type="spellEnd"/>
      <w:r w:rsidRPr="00F703AC">
        <w:t>, P. 2020. Stav ochrany vtáctva na Slovensku v rokoch 2013 – 2018  . Banská Bystrica: ŠOP SR.  101 strán, ISBN: 978 – 80 – 8184 – 084 - 5</w:t>
      </w:r>
    </w:p>
    <w:p w:rsidR="00775BC4" w:rsidRPr="00F703AC" w:rsidRDefault="00775BC4" w:rsidP="005A4D2C">
      <w:pPr>
        <w:pStyle w:val="Odsekzoznamu"/>
        <w:numPr>
          <w:ilvl w:val="0"/>
          <w:numId w:val="2"/>
        </w:numPr>
        <w:jc w:val="both"/>
      </w:pPr>
      <w:proofErr w:type="spellStart"/>
      <w:r w:rsidRPr="00F703AC">
        <w:t>Saxa</w:t>
      </w:r>
      <w:proofErr w:type="spellEnd"/>
      <w:r w:rsidRPr="00F703AC">
        <w:t xml:space="preserve">, A., </w:t>
      </w:r>
      <w:proofErr w:type="spellStart"/>
      <w:r w:rsidRPr="00F703AC">
        <w:t>Černecký</w:t>
      </w:r>
      <w:proofErr w:type="spellEnd"/>
      <w:r w:rsidRPr="00F703AC">
        <w:t xml:space="preserve">, J., </w:t>
      </w:r>
      <w:proofErr w:type="spellStart"/>
      <w:r w:rsidRPr="00F703AC">
        <w:t>Galvánková</w:t>
      </w:r>
      <w:proofErr w:type="spellEnd"/>
      <w:r w:rsidRPr="00F703AC">
        <w:t xml:space="preserve">, J.,  </w:t>
      </w:r>
      <w:proofErr w:type="spellStart"/>
      <w:r w:rsidRPr="00F703AC">
        <w:t>Mútňanová</w:t>
      </w:r>
      <w:proofErr w:type="spellEnd"/>
      <w:r w:rsidRPr="00F703AC">
        <w:t xml:space="preserve">, M., Balážová, A., </w:t>
      </w:r>
      <w:proofErr w:type="spellStart"/>
      <w:r w:rsidRPr="00F703AC">
        <w:t>Gubková</w:t>
      </w:r>
      <w:proofErr w:type="spellEnd"/>
      <w:r w:rsidRPr="00F703AC">
        <w:t xml:space="preserve"> </w:t>
      </w:r>
      <w:proofErr w:type="spellStart"/>
      <w:r w:rsidRPr="00F703AC">
        <w:t>Mihaliková</w:t>
      </w:r>
      <w:proofErr w:type="spellEnd"/>
      <w:r w:rsidRPr="00F703AC">
        <w:t>, M. (</w:t>
      </w:r>
      <w:proofErr w:type="spellStart"/>
      <w:r w:rsidRPr="00F703AC">
        <w:t>eds</w:t>
      </w:r>
      <w:proofErr w:type="spellEnd"/>
      <w:r w:rsidRPr="00F703AC">
        <w:t xml:space="preserve">.) 2015. Príručka metód monitoringu biotopov a druhov európskeho významu. Štátna ochrana prírody Slovenskej republiky. Banská Bystrica. 148 </w:t>
      </w:r>
      <w:proofErr w:type="spellStart"/>
      <w:r w:rsidRPr="00F703AC">
        <w:t>pp</w:t>
      </w:r>
      <w:proofErr w:type="spellEnd"/>
      <w:r w:rsidRPr="00F703AC">
        <w:t>. ISBN 978-80-8181-024-1</w:t>
      </w:r>
    </w:p>
    <w:p w:rsidR="00775BC4" w:rsidRPr="00F703AC" w:rsidRDefault="00775BC4" w:rsidP="00E474B7">
      <w:pPr>
        <w:pStyle w:val="Odsekzoznamu"/>
        <w:numPr>
          <w:ilvl w:val="0"/>
          <w:numId w:val="2"/>
        </w:numPr>
        <w:jc w:val="both"/>
      </w:pPr>
      <w:r w:rsidRPr="00F703AC">
        <w:t xml:space="preserve">Polák, P., </w:t>
      </w:r>
      <w:proofErr w:type="spellStart"/>
      <w:r w:rsidRPr="00F703AC">
        <w:t>Saxa</w:t>
      </w:r>
      <w:proofErr w:type="spellEnd"/>
      <w:r w:rsidRPr="00F703AC">
        <w:t>, A., (</w:t>
      </w:r>
      <w:proofErr w:type="spellStart"/>
      <w:r w:rsidRPr="00F703AC">
        <w:t>eds</w:t>
      </w:r>
      <w:proofErr w:type="spellEnd"/>
      <w:r w:rsidRPr="00F703AC">
        <w:t>.), 2005: Priaznivý stav biotopov a druhov európskeho významu. ŠOP SR, Banská Bystrica, 736 s.</w:t>
      </w:r>
    </w:p>
    <w:p w:rsidR="00775BC4" w:rsidRPr="00F703AC" w:rsidRDefault="00775BC4" w:rsidP="00B81574">
      <w:pPr>
        <w:jc w:val="both"/>
      </w:pPr>
      <w:r w:rsidRPr="00F703AC">
        <w:t>Ďalším dôležitým zdrojom pri príprave metodík budú aj existujúce štandardizované medzinárodné a národné metodiky monitoringu vtákov (hlavne pre sčítanie bežných druhov vtáctva a zimné sčítanie vodného vtáctva).</w:t>
      </w:r>
    </w:p>
    <w:p w:rsidR="00775BC4" w:rsidRPr="00F703AC" w:rsidRDefault="00775BC4" w:rsidP="00B81574">
      <w:pPr>
        <w:jc w:val="both"/>
        <w:rPr>
          <w:b/>
          <w:bCs/>
        </w:rPr>
      </w:pPr>
      <w:r w:rsidRPr="00F703AC">
        <w:rPr>
          <w:b/>
          <w:bCs/>
        </w:rPr>
        <w:t>Výber relevantných parametrov monitorovania</w:t>
      </w:r>
    </w:p>
    <w:p w:rsidR="00775BC4" w:rsidRPr="00F703AC" w:rsidRDefault="00775BC4" w:rsidP="00B81574">
      <w:pPr>
        <w:jc w:val="both"/>
      </w:pPr>
      <w:r w:rsidRPr="00F703AC">
        <w:t xml:space="preserve">Parametre monitorovania budú vychádzať z položiek, ktoré požaduje Európska Komisia pre účely prípravy </w:t>
      </w:r>
      <w:proofErr w:type="spellStart"/>
      <w:r w:rsidRPr="00F703AC">
        <w:t>reportingu</w:t>
      </w:r>
      <w:proofErr w:type="spellEnd"/>
      <w:r w:rsidRPr="00F703AC">
        <w:t xml:space="preserve"> podľa čl. 12 Smernice o vtákoch, ako aj z už štandardizovaných metodík monitoringu vtákov. Každý parameter musí byť vyjadrený jednotkami, číselníkom a len v nevyhnutných prípadoch opisom. ŠOP SR má právo navrhnuté parametre, alebo ich </w:t>
      </w:r>
      <w:proofErr w:type="spellStart"/>
      <w:r w:rsidRPr="00F703AC">
        <w:t>kvantifikátory</w:t>
      </w:r>
      <w:proofErr w:type="spellEnd"/>
      <w:r w:rsidRPr="00F703AC">
        <w:t xml:space="preserve"> v záujme jednotnosti monitoringu upraviť, resp. požadovať ich úpravu v zmysle aktuálnych požiadaviek </w:t>
      </w:r>
      <w:r w:rsidR="006B6E83" w:rsidRPr="00F703AC">
        <w:t>definovaných</w:t>
      </w:r>
      <w:r w:rsidRPr="00F703AC">
        <w:t xml:space="preserve"> zamestnancami ŠOP SR.</w:t>
      </w:r>
    </w:p>
    <w:p w:rsidR="00775BC4" w:rsidRPr="00F703AC" w:rsidRDefault="00775BC4" w:rsidP="00B81574">
      <w:pPr>
        <w:jc w:val="both"/>
        <w:rPr>
          <w:b/>
          <w:bCs/>
          <w:color w:val="5B9BD5"/>
          <w:sz w:val="24"/>
          <w:szCs w:val="24"/>
        </w:rPr>
      </w:pPr>
      <w:r w:rsidRPr="00F703AC">
        <w:rPr>
          <w:b/>
          <w:bCs/>
          <w:color w:val="5B9BD5"/>
          <w:sz w:val="24"/>
          <w:szCs w:val="24"/>
        </w:rPr>
        <w:t>Príprava (vypracovanie) metodík monitorovania</w:t>
      </w:r>
    </w:p>
    <w:p w:rsidR="00775BC4" w:rsidRPr="00F703AC" w:rsidRDefault="00775BC4" w:rsidP="00B81574">
      <w:pPr>
        <w:jc w:val="both"/>
      </w:pPr>
      <w:r w:rsidRPr="00F703AC">
        <w:t xml:space="preserve">Spôsob zisťovania uvedených parametrov v teréne spolu s prípravnými prácami a ich vyhodnotením bude opísaný v metodike pre každý druh v prípade druhov, pre ktoré sa vyhlasujú CHVÚ (81 </w:t>
      </w:r>
      <w:proofErr w:type="spellStart"/>
      <w:r w:rsidRPr="00F703AC">
        <w:lastRenderedPageBreak/>
        <w:t>druhov</w:t>
      </w:r>
      <w:r w:rsidR="008B2EDE">
        <w:t>+Anser</w:t>
      </w:r>
      <w:proofErr w:type="spellEnd"/>
      <w:r w:rsidR="008B2EDE">
        <w:t xml:space="preserve"> </w:t>
      </w:r>
      <w:proofErr w:type="spellStart"/>
      <w:r w:rsidR="008B2EDE">
        <w:t>sp</w:t>
      </w:r>
      <w:proofErr w:type="spellEnd"/>
      <w:r w:rsidR="008B2EDE">
        <w:t>.</w:t>
      </w:r>
      <w:r w:rsidRPr="00F703AC">
        <w:t>) a pre skupiny druhov, ktoré predstavujú ucelený celok monitoringu vtákov (skupiny druhov sú špecifikovane nižšie v kapitole). Metodika bude obsahovať spôsob teoretickej prípravy na monitoring, spôsob samotného výkonu monitoringu v teréne (postup zisťovania jednotlivých parametrov v teréne), spôsob postupu na monitorovacej lokalite a spôsob vyhodnotenia údajov tak</w:t>
      </w:r>
      <w:r w:rsidR="006B6E83" w:rsidRPr="00F703AC">
        <w:t>,</w:t>
      </w:r>
      <w:r w:rsidRPr="00F703AC">
        <w:t xml:space="preserve"> aby každý </w:t>
      </w:r>
      <w:proofErr w:type="spellStart"/>
      <w:r w:rsidRPr="00F703AC">
        <w:t>mapovateľ</w:t>
      </w:r>
      <w:proofErr w:type="spellEnd"/>
      <w:r w:rsidRPr="00F703AC">
        <w:t xml:space="preserve"> použil rovnaký postup a údaje boli kvantifikovateľné (</w:t>
      </w:r>
      <w:proofErr w:type="spellStart"/>
      <w:r w:rsidRPr="00F703AC">
        <w:t>vyhodnotiteľné</w:t>
      </w:r>
      <w:proofErr w:type="spellEnd"/>
      <w:r w:rsidRPr="00F703AC">
        <w:t>) a porovnateľné. Metodika bude obsahovať aj ďalšie náležitosti, ktoré sú špecifikované nižšie. Opis metodiky zisťovania parametrov poukáže na zápis do jednotlivých polí terénneho a elektronického formulára. Metodika bude obsahovať zdroje, ktoré boli použité pri jej tvorbe alebo úprave existujúcich metodík.</w:t>
      </w:r>
    </w:p>
    <w:p w:rsidR="00775BC4" w:rsidRPr="00F703AC" w:rsidRDefault="00775BC4" w:rsidP="00B81574">
      <w:pPr>
        <w:jc w:val="both"/>
      </w:pPr>
      <w:r w:rsidRPr="00F703AC">
        <w:t>Metodika bude mať jednotnú formu a štruktúru pre každý druh. Minimálne bude obsahovať tieto náležitosti:</w:t>
      </w:r>
    </w:p>
    <w:p w:rsidR="00775BC4" w:rsidRPr="00F703AC" w:rsidRDefault="00775BC4" w:rsidP="003A4335">
      <w:pPr>
        <w:pStyle w:val="Odsekzoznamu"/>
        <w:numPr>
          <w:ilvl w:val="0"/>
          <w:numId w:val="8"/>
        </w:numPr>
        <w:jc w:val="both"/>
      </w:pPr>
      <w:r w:rsidRPr="00F703AC">
        <w:t>slovenský a vedecký názov druhu,</w:t>
      </w:r>
    </w:p>
    <w:p w:rsidR="00775BC4" w:rsidRPr="00F703AC" w:rsidRDefault="00775BC4" w:rsidP="003A4335">
      <w:pPr>
        <w:pStyle w:val="Odsekzoznamu"/>
        <w:numPr>
          <w:ilvl w:val="0"/>
          <w:numId w:val="8"/>
        </w:numPr>
        <w:jc w:val="both"/>
      </w:pPr>
      <w:r w:rsidRPr="00F703AC">
        <w:t>meno spracovateľa metodiky a jej oponenta,</w:t>
      </w:r>
    </w:p>
    <w:p w:rsidR="00775BC4" w:rsidRPr="00F703AC" w:rsidRDefault="00775BC4" w:rsidP="003A4335">
      <w:pPr>
        <w:pStyle w:val="Odsekzoznamu"/>
        <w:numPr>
          <w:ilvl w:val="0"/>
          <w:numId w:val="8"/>
        </w:numPr>
        <w:jc w:val="both"/>
      </w:pPr>
      <w:r w:rsidRPr="00F703AC">
        <w:t>názov a popis metódy (metód) zberu údajov pre realizáciu monitoringu v teréne,</w:t>
      </w:r>
    </w:p>
    <w:p w:rsidR="00775BC4" w:rsidRPr="00F703AC" w:rsidRDefault="00775BC4" w:rsidP="003A4335">
      <w:pPr>
        <w:pStyle w:val="Odsekzoznamu"/>
        <w:numPr>
          <w:ilvl w:val="0"/>
          <w:numId w:val="8"/>
        </w:numPr>
        <w:jc w:val="both"/>
      </w:pPr>
      <w:r w:rsidRPr="00F703AC">
        <w:t>zoznam potrebného vybavenia pre realizáciu monitoringu v teréne,</w:t>
      </w:r>
    </w:p>
    <w:p w:rsidR="00775BC4" w:rsidRPr="00F703AC" w:rsidRDefault="003F5AC9" w:rsidP="003A4335">
      <w:pPr>
        <w:pStyle w:val="Odsekzoznamu"/>
        <w:numPr>
          <w:ilvl w:val="0"/>
          <w:numId w:val="8"/>
        </w:numPr>
        <w:jc w:val="both"/>
      </w:pPr>
      <w:r w:rsidRPr="00F703AC">
        <w:t xml:space="preserve">obdobie a </w:t>
      </w:r>
      <w:r w:rsidR="00775BC4" w:rsidRPr="00F703AC">
        <w:t>čas monitorovania,</w:t>
      </w:r>
      <w:r w:rsidRPr="00F703AC">
        <w:t xml:space="preserve"> počet kontrol</w:t>
      </w:r>
    </w:p>
    <w:p w:rsidR="00775BC4" w:rsidRPr="00F703AC" w:rsidRDefault="00775BC4" w:rsidP="003A4335">
      <w:pPr>
        <w:pStyle w:val="Odsekzoznamu"/>
        <w:numPr>
          <w:ilvl w:val="0"/>
          <w:numId w:val="8"/>
        </w:numPr>
        <w:jc w:val="both"/>
      </w:pPr>
      <w:r w:rsidRPr="00F703AC">
        <w:t>spôsob zakladania a fixácie trvalých monitorovacích lokalít (TML), ak sú potrebné a trvalých plôch (TMP) vnútri TML,</w:t>
      </w:r>
    </w:p>
    <w:p w:rsidR="00775BC4" w:rsidRPr="00F703AC" w:rsidRDefault="00775BC4" w:rsidP="003A4335">
      <w:pPr>
        <w:pStyle w:val="Odsekzoznamu"/>
        <w:numPr>
          <w:ilvl w:val="0"/>
          <w:numId w:val="8"/>
        </w:numPr>
        <w:jc w:val="both"/>
      </w:pPr>
      <w:r w:rsidRPr="00F703AC">
        <w:t xml:space="preserve">podrobný opis metódy (postup) výkonu monitoringu s postupnosťou krokov, </w:t>
      </w:r>
    </w:p>
    <w:p w:rsidR="00775BC4" w:rsidRPr="00F703AC" w:rsidRDefault="00775BC4" w:rsidP="003A4335">
      <w:pPr>
        <w:pStyle w:val="Odsekzoznamu"/>
        <w:numPr>
          <w:ilvl w:val="0"/>
          <w:numId w:val="8"/>
        </w:numPr>
        <w:jc w:val="both"/>
      </w:pPr>
      <w:r w:rsidRPr="00F703AC">
        <w:t xml:space="preserve">determinačné znaky druhu budú uvedené </w:t>
      </w:r>
      <w:r w:rsidR="006B6E83" w:rsidRPr="00F703AC">
        <w:t xml:space="preserve">formou </w:t>
      </w:r>
      <w:r w:rsidRPr="00F703AC">
        <w:t>odkaz</w:t>
      </w:r>
      <w:r w:rsidR="006B6E83" w:rsidRPr="00F703AC">
        <w:t>u</w:t>
      </w:r>
      <w:r w:rsidRPr="00F703AC">
        <w:t xml:space="preserve"> na determinačné kľúče, zdroj pre akustickú identifikáciu druhov vtákov a relevantnú literatúru,</w:t>
      </w:r>
    </w:p>
    <w:p w:rsidR="00775BC4" w:rsidRPr="00F703AC" w:rsidRDefault="00775BC4" w:rsidP="003A4335">
      <w:pPr>
        <w:pStyle w:val="Odsekzoznamu"/>
        <w:numPr>
          <w:ilvl w:val="0"/>
          <w:numId w:val="8"/>
        </w:numPr>
        <w:jc w:val="both"/>
      </w:pPr>
      <w:r w:rsidRPr="00F703AC">
        <w:t>špecifické situácie monitoringu druhu a spôsob ich riešenia,</w:t>
      </w:r>
    </w:p>
    <w:p w:rsidR="00775BC4" w:rsidRPr="00F703AC" w:rsidRDefault="00775BC4" w:rsidP="003A4335">
      <w:pPr>
        <w:pStyle w:val="Odsekzoznamu"/>
        <w:numPr>
          <w:ilvl w:val="0"/>
          <w:numId w:val="8"/>
        </w:numPr>
        <w:jc w:val="both"/>
      </w:pPr>
      <w:r w:rsidRPr="00F703AC">
        <w:t>spôsob zápisu, spracovania a vyhodnotenia údajov z TML a TMP,</w:t>
      </w:r>
    </w:p>
    <w:p w:rsidR="00775BC4" w:rsidRPr="00F703AC" w:rsidRDefault="00775BC4" w:rsidP="003A4335">
      <w:pPr>
        <w:pStyle w:val="Odsekzoznamu"/>
        <w:numPr>
          <w:ilvl w:val="0"/>
          <w:numId w:val="8"/>
        </w:numPr>
        <w:jc w:val="both"/>
      </w:pPr>
      <w:r w:rsidRPr="00F703AC">
        <w:t>návrh unifikovaného formulára pre realizáciu monitoringu v teréne, ktorý bude obsahovať parametre umožňujúce hodnotenie druhov - konkrétne určenie veľkosti populácie, dôvody zmeny populácie, atď.  Ďalej bude taktiež obsahovať identifikáciu biotopu druhu a jeho kvality, kvality populácie, vplyvy a ohrozenia, atď. Pri návrhu unifikovaného formulára je potrebné, aby spolu s ním boli dodané aj všetky potrebné číselníky a podklady, ktoré budú nevyhnutné na prípravu samotného elektronického formulára, do ktorého sa budú výsledky monitoringu zapisovať,</w:t>
      </w:r>
    </w:p>
    <w:p w:rsidR="00775BC4" w:rsidRPr="00F703AC" w:rsidRDefault="00775BC4" w:rsidP="003A4335">
      <w:pPr>
        <w:pStyle w:val="Odsekzoznamu"/>
        <w:numPr>
          <w:ilvl w:val="0"/>
          <w:numId w:val="8"/>
        </w:numPr>
        <w:jc w:val="both"/>
      </w:pPr>
      <w:r w:rsidRPr="00F703AC">
        <w:t>v prípade potreby rozpis postupu vyhodnotenia údajov pomocou software (spracovanie výsledkov v software pri využití diktafónov, software TRIM pre analýzu údajov zo sčítania bežných druhov vtákov a pod.)</w:t>
      </w:r>
    </w:p>
    <w:p w:rsidR="00775BC4" w:rsidRPr="00F703AC" w:rsidRDefault="00775BC4" w:rsidP="00117963">
      <w:pPr>
        <w:jc w:val="both"/>
      </w:pPr>
      <w:r w:rsidRPr="00F703AC">
        <w:t xml:space="preserve">Metodiku musia vypracovať experti. Experti, ktorí sa budú podieľať na príprave metodík musia mať prioritne skúsenosti s prípravou </w:t>
      </w:r>
      <w:proofErr w:type="spellStart"/>
      <w:r w:rsidRPr="00F703AC">
        <w:t>reportingu</w:t>
      </w:r>
      <w:proofErr w:type="spellEnd"/>
      <w:r w:rsidRPr="00F703AC">
        <w:t xml:space="preserve"> podľa čl. 12 smernice o biotopoch, ale aj skúsenosti s realizáciou a koordináciou monitoringu v teréne a je možné vytvoriť aj pracovné tímy, ktoré budú kombináciou experta na určité druhy a experta na prípravu </w:t>
      </w:r>
      <w:proofErr w:type="spellStart"/>
      <w:r w:rsidRPr="00F703AC">
        <w:t>reportingu</w:t>
      </w:r>
      <w:proofErr w:type="spellEnd"/>
      <w:r w:rsidRPr="00F703AC">
        <w:t xml:space="preserve"> podľa čl. 12 smernice o vtákoch. Vo výsledku tak musí byť garancia, že na príprave každej metodiky sa podieľal expert na monitoringu daného druhu/skupiny druhov, ale zároveň aj expert na prípravu </w:t>
      </w:r>
      <w:proofErr w:type="spellStart"/>
      <w:r w:rsidRPr="00F703AC">
        <w:t>reportingu</w:t>
      </w:r>
      <w:proofErr w:type="spellEnd"/>
      <w:r w:rsidRPr="00F703AC">
        <w:t xml:space="preserve"> podľa čl. 12 smernice o vtákoch (jeden expert alebo tím expertov).</w:t>
      </w:r>
    </w:p>
    <w:p w:rsidR="00775BC4" w:rsidRPr="00F703AC" w:rsidRDefault="00775BC4" w:rsidP="00117963">
      <w:pPr>
        <w:jc w:val="both"/>
      </w:pPr>
      <w:r w:rsidRPr="00F703AC">
        <w:lastRenderedPageBreak/>
        <w:t xml:space="preserve">Problém už vypracovaných a existujúcich metodík je v ich nezohľadňovaní parametrov potrebných pre </w:t>
      </w:r>
      <w:proofErr w:type="spellStart"/>
      <w:r w:rsidRPr="00F703AC">
        <w:t>reporting</w:t>
      </w:r>
      <w:proofErr w:type="spellEnd"/>
      <w:r w:rsidRPr="00F703AC">
        <w:t xml:space="preserve"> podľa čl. 12 smernice o vtákoch a jeho vývoj. Monitoring vtákov na to, aby spĺňal súčasné požiadavky, musí vychádzať z aktuálnych manuálov pre </w:t>
      </w:r>
      <w:proofErr w:type="spellStart"/>
      <w:r w:rsidRPr="00F703AC">
        <w:t>reporting</w:t>
      </w:r>
      <w:proofErr w:type="spellEnd"/>
      <w:r w:rsidRPr="00F703AC">
        <w:t>, ako aj z predpokladu jeho smerovania do budúcna. Potrebné je predovšetkým navrhnúť parametre tak, aby bolo možné na základe podkladov z terénneho monitoringu vyhodnotiť stav vtákov. Navyše, od už existujúcich parametrov monitoringu definovaných štandardizovanými/publikovanými metodikami, je potrebné do metodík implementovať minimálne nasledovné parametre:</w:t>
      </w:r>
    </w:p>
    <w:p w:rsidR="00775BC4" w:rsidRPr="00F703AC" w:rsidRDefault="00775BC4" w:rsidP="00117963">
      <w:pPr>
        <w:pStyle w:val="Odsekzoznamu"/>
        <w:numPr>
          <w:ilvl w:val="0"/>
          <w:numId w:val="3"/>
        </w:numPr>
        <w:jc w:val="both"/>
      </w:pPr>
      <w:r w:rsidRPr="00F703AC">
        <w:t>Identifikácia biotopu druhu</w:t>
      </w:r>
    </w:p>
    <w:p w:rsidR="00775BC4" w:rsidRPr="00F703AC" w:rsidRDefault="00775BC4" w:rsidP="00117963">
      <w:pPr>
        <w:pStyle w:val="Odsekzoznamu"/>
        <w:numPr>
          <w:ilvl w:val="0"/>
          <w:numId w:val="3"/>
        </w:numPr>
        <w:jc w:val="both"/>
      </w:pPr>
      <w:r w:rsidRPr="00F703AC">
        <w:t>kvalita biotopu druhu</w:t>
      </w:r>
    </w:p>
    <w:p w:rsidR="00775BC4" w:rsidRPr="00F703AC" w:rsidRDefault="00775BC4" w:rsidP="00117963">
      <w:pPr>
        <w:pStyle w:val="Odsekzoznamu"/>
        <w:numPr>
          <w:ilvl w:val="0"/>
          <w:numId w:val="3"/>
        </w:numPr>
        <w:jc w:val="both"/>
      </w:pPr>
      <w:r w:rsidRPr="00F703AC">
        <w:t>kvalita populácie</w:t>
      </w:r>
    </w:p>
    <w:p w:rsidR="00775BC4" w:rsidRPr="00F703AC" w:rsidRDefault="00775BC4" w:rsidP="00117963">
      <w:pPr>
        <w:pStyle w:val="Odsekzoznamu"/>
        <w:numPr>
          <w:ilvl w:val="0"/>
          <w:numId w:val="3"/>
        </w:numPr>
        <w:jc w:val="both"/>
      </w:pPr>
      <w:r w:rsidRPr="00F703AC">
        <w:t>vyhliadky do budúcnosti</w:t>
      </w:r>
    </w:p>
    <w:p w:rsidR="00775BC4" w:rsidRPr="00F703AC" w:rsidRDefault="00775BC4" w:rsidP="00117963">
      <w:pPr>
        <w:pStyle w:val="Odsekzoznamu"/>
        <w:numPr>
          <w:ilvl w:val="0"/>
          <w:numId w:val="3"/>
        </w:numPr>
        <w:jc w:val="both"/>
      </w:pPr>
      <w:r w:rsidRPr="00F703AC">
        <w:t>súčasné vplyvy a budúce ohrozenia</w:t>
      </w:r>
    </w:p>
    <w:p w:rsidR="00775BC4" w:rsidRPr="00F703AC" w:rsidRDefault="00775BC4" w:rsidP="00117963">
      <w:pPr>
        <w:pStyle w:val="Odsekzoznamu"/>
        <w:numPr>
          <w:ilvl w:val="0"/>
          <w:numId w:val="3"/>
        </w:numPr>
        <w:jc w:val="both"/>
      </w:pPr>
      <w:r w:rsidRPr="00F703AC">
        <w:t xml:space="preserve">vykonávané </w:t>
      </w:r>
      <w:proofErr w:type="spellStart"/>
      <w:r w:rsidRPr="00F703AC">
        <w:t>manažmentové</w:t>
      </w:r>
      <w:proofErr w:type="spellEnd"/>
      <w:r w:rsidRPr="00F703AC">
        <w:t xml:space="preserve"> opatrenia</w:t>
      </w:r>
    </w:p>
    <w:p w:rsidR="007A0BC6" w:rsidRPr="00F703AC" w:rsidRDefault="00775BC4" w:rsidP="00117963">
      <w:pPr>
        <w:jc w:val="both"/>
      </w:pPr>
      <w:r w:rsidRPr="00F703AC">
        <w:t xml:space="preserve">Podrobný zoznam, pre ktoré druhy sa táto činnosť vykonáva je uvedený v prílohe č. </w:t>
      </w:r>
      <w:r w:rsidR="00B04CDD">
        <w:t>2</w:t>
      </w:r>
      <w:r w:rsidRPr="00F703AC">
        <w:t>. Spolu ide o 81 druhov vtákov</w:t>
      </w:r>
      <w:r w:rsidR="003D420E">
        <w:t xml:space="preserve"> + </w:t>
      </w:r>
      <w:proofErr w:type="spellStart"/>
      <w:r w:rsidR="003D420E">
        <w:t>Anser</w:t>
      </w:r>
      <w:proofErr w:type="spellEnd"/>
      <w:r w:rsidR="003D420E">
        <w:t xml:space="preserve"> </w:t>
      </w:r>
      <w:proofErr w:type="spellStart"/>
      <w:r w:rsidR="003D420E">
        <w:t>sp</w:t>
      </w:r>
      <w:proofErr w:type="spellEnd"/>
      <w:r w:rsidR="003D420E">
        <w:t>.</w:t>
      </w:r>
      <w:r w:rsidRPr="00F703AC">
        <w:t xml:space="preserve">, pre ktoré musí byť pripravená </w:t>
      </w:r>
      <w:r w:rsidR="006B6E83" w:rsidRPr="00F703AC">
        <w:t>samostatná</w:t>
      </w:r>
      <w:r w:rsidRPr="00F703AC">
        <w:t xml:space="preserve"> metodika pre každý druh zvlášť </w:t>
      </w:r>
      <w:r w:rsidR="006B6E83" w:rsidRPr="00F703AC">
        <w:t xml:space="preserve">nakoľko </w:t>
      </w:r>
      <w:r w:rsidRPr="00F703AC">
        <w:t>ide o druhy, pre ktoré sa vyhlasujú CHVÚ. Ďalej je potrebná príprava/úprava/doplnenie metodík monitorovania pre ucelené monitorovacie skupiny, a to konkrétne minimálne</w:t>
      </w:r>
      <w:r w:rsidR="007A0BC6" w:rsidRPr="00F703AC">
        <w:t xml:space="preserve"> metodika pre:</w:t>
      </w:r>
    </w:p>
    <w:p w:rsidR="007A0BC6" w:rsidRPr="00F703AC" w:rsidRDefault="00775BC4" w:rsidP="007A0BC6">
      <w:pPr>
        <w:pStyle w:val="Odsekzoznamu"/>
        <w:numPr>
          <w:ilvl w:val="0"/>
          <w:numId w:val="9"/>
        </w:numPr>
        <w:jc w:val="both"/>
      </w:pPr>
      <w:r w:rsidRPr="00F703AC">
        <w:t>sčítanie bežných druhov vtáctva (</w:t>
      </w:r>
      <w:proofErr w:type="spellStart"/>
      <w:r w:rsidRPr="00F703AC">
        <w:t>Common</w:t>
      </w:r>
      <w:proofErr w:type="spellEnd"/>
      <w:r w:rsidRPr="00F703AC">
        <w:t xml:space="preserve"> </w:t>
      </w:r>
      <w:proofErr w:type="spellStart"/>
      <w:r w:rsidRPr="00F703AC">
        <w:t>bird</w:t>
      </w:r>
      <w:proofErr w:type="spellEnd"/>
      <w:r w:rsidRPr="00F703AC">
        <w:t xml:space="preserve"> monitoring), </w:t>
      </w:r>
    </w:p>
    <w:p w:rsidR="007A0BC6" w:rsidRPr="00F703AC" w:rsidRDefault="00775BC4" w:rsidP="007A0BC6">
      <w:pPr>
        <w:pStyle w:val="Odsekzoznamu"/>
        <w:numPr>
          <w:ilvl w:val="0"/>
          <w:numId w:val="9"/>
        </w:numPr>
        <w:jc w:val="both"/>
      </w:pPr>
      <w:r w:rsidRPr="00F703AC">
        <w:t>zimné sčítanie vodného vtáctva (</w:t>
      </w:r>
      <w:proofErr w:type="spellStart"/>
      <w:r w:rsidRPr="00F703AC">
        <w:t>Wintering</w:t>
      </w:r>
      <w:proofErr w:type="spellEnd"/>
      <w:r w:rsidRPr="00F703AC">
        <w:t xml:space="preserve"> </w:t>
      </w:r>
      <w:proofErr w:type="spellStart"/>
      <w:r w:rsidRPr="00F703AC">
        <w:t>water</w:t>
      </w:r>
      <w:proofErr w:type="spellEnd"/>
      <w:r w:rsidRPr="00F703AC">
        <w:t xml:space="preserve"> </w:t>
      </w:r>
      <w:proofErr w:type="spellStart"/>
      <w:r w:rsidRPr="00F703AC">
        <w:t>bird</w:t>
      </w:r>
      <w:proofErr w:type="spellEnd"/>
      <w:r w:rsidRPr="00F703AC">
        <w:t xml:space="preserve"> </w:t>
      </w:r>
      <w:proofErr w:type="spellStart"/>
      <w:r w:rsidRPr="00F703AC">
        <w:t>census</w:t>
      </w:r>
      <w:proofErr w:type="spellEnd"/>
      <w:r w:rsidRPr="00F703AC">
        <w:t xml:space="preserve">), </w:t>
      </w:r>
    </w:p>
    <w:p w:rsidR="007A0BC6" w:rsidRPr="00F703AC" w:rsidRDefault="00775BC4" w:rsidP="007A0BC6">
      <w:pPr>
        <w:pStyle w:val="Odsekzoznamu"/>
        <w:numPr>
          <w:ilvl w:val="0"/>
          <w:numId w:val="9"/>
        </w:numPr>
        <w:jc w:val="both"/>
      </w:pPr>
      <w:r w:rsidRPr="00F703AC">
        <w:t xml:space="preserve">migráciu (jesenná aj jarná), </w:t>
      </w:r>
    </w:p>
    <w:p w:rsidR="007A0BC6" w:rsidRPr="00F703AC" w:rsidRDefault="00775BC4" w:rsidP="007A0BC6">
      <w:pPr>
        <w:pStyle w:val="Odsekzoznamu"/>
        <w:numPr>
          <w:ilvl w:val="0"/>
          <w:numId w:val="9"/>
        </w:numPr>
        <w:jc w:val="both"/>
      </w:pPr>
      <w:r w:rsidRPr="00F703AC">
        <w:t xml:space="preserve">CES metóda, </w:t>
      </w:r>
    </w:p>
    <w:p w:rsidR="007A0BC6" w:rsidRPr="00F703AC" w:rsidRDefault="006B6E83" w:rsidP="007A0BC6">
      <w:pPr>
        <w:pStyle w:val="Odsekzoznamu"/>
        <w:numPr>
          <w:ilvl w:val="0"/>
          <w:numId w:val="9"/>
        </w:numPr>
        <w:jc w:val="both"/>
      </w:pPr>
      <w:r w:rsidRPr="00F703AC">
        <w:t>lesné kury,</w:t>
      </w:r>
      <w:r w:rsidR="00775BC4" w:rsidRPr="00F703AC">
        <w:t> </w:t>
      </w:r>
    </w:p>
    <w:p w:rsidR="007A0BC6" w:rsidRPr="00F703AC" w:rsidRDefault="00775BC4" w:rsidP="007A0BC6">
      <w:pPr>
        <w:pStyle w:val="Odsekzoznamu"/>
        <w:numPr>
          <w:ilvl w:val="0"/>
          <w:numId w:val="9"/>
        </w:numPr>
        <w:jc w:val="both"/>
      </w:pPr>
      <w:r w:rsidRPr="00F703AC">
        <w:t xml:space="preserve">separátne aj pre monitoring hniezdiacich, ale aj zimujúcich dravcov. </w:t>
      </w:r>
    </w:p>
    <w:p w:rsidR="00775BC4" w:rsidRPr="00F703AC" w:rsidRDefault="00775BC4" w:rsidP="007A0BC6">
      <w:pPr>
        <w:jc w:val="both"/>
      </w:pPr>
      <w:r w:rsidRPr="00F703AC">
        <w:t xml:space="preserve">Špeciálna pozornosť bude venovaná špecifickým druhom s nočnou aktivitou (napr. sovy, lelek a pod.). Pri odovzdaní finálnych výsledkov musí byť metodikou monitoringu v princípe pokrytý každý jeden druh voľne žijúcich vtákov na Slovensku a všetky relevantné sezóny, ktoré sú pre daný druh potrebné z hľadiska údajov pre </w:t>
      </w:r>
      <w:proofErr w:type="spellStart"/>
      <w:r w:rsidRPr="00F703AC">
        <w:t>reporting</w:t>
      </w:r>
      <w:proofErr w:type="spellEnd"/>
      <w:r w:rsidRPr="00F703AC">
        <w:t xml:space="preserve"> (sezóny sú uvedené v prílohe č. 1). Vo výsledku je potrebné, aby niektoré druhy, ktoré si to vyžadujú, mali spracované až tri rôzne metodiky monitorovania, zvlášť pre hniezdnu sezónu, zvlášť pre </w:t>
      </w:r>
      <w:r w:rsidR="006B6E83" w:rsidRPr="00F703AC">
        <w:t>obdobie migrácie</w:t>
      </w:r>
      <w:r w:rsidRPr="00F703AC">
        <w:t xml:space="preserve"> a samostatne pre monitoring zimujúcich jedincov. Pri návrhu monitoringu je potrebné brať do úvahy aj unifikované jednotky populácií (predovšetkým jedince, páry, volajúce samce), ktoré sú dohodnuté v aktuálnej verzii </w:t>
      </w:r>
      <w:proofErr w:type="spellStart"/>
      <w:r w:rsidRPr="00F703AC">
        <w:t>reportingu</w:t>
      </w:r>
      <w:proofErr w:type="spellEnd"/>
      <w:r w:rsidRPr="00F703AC">
        <w:t xml:space="preserve"> podľa čl. 12 smernice o vtákoch a aby tieto boli čo najviac zosúladené pri návrhu monitoringu. Ideálne by sa </w:t>
      </w:r>
      <w:proofErr w:type="spellStart"/>
      <w:r w:rsidRPr="00F703AC">
        <w:t>monitoringové</w:t>
      </w:r>
      <w:proofErr w:type="spellEnd"/>
      <w:r w:rsidRPr="00F703AC">
        <w:t xml:space="preserve"> výsledky veľkosti populácie mali sledovať a zaznamenávať práve v určených jednotkách populácie (Príloha č. 1).</w:t>
      </w:r>
    </w:p>
    <w:p w:rsidR="00775BC4" w:rsidRPr="00F703AC" w:rsidRDefault="00775BC4" w:rsidP="00117963">
      <w:pPr>
        <w:jc w:val="both"/>
      </w:pPr>
      <w:r w:rsidRPr="00F703AC">
        <w:t xml:space="preserve">Už existujúce štandardizované metodiky musia byť adekvátne doplnené o parametre, ktoré sú potrebné pre </w:t>
      </w:r>
      <w:proofErr w:type="spellStart"/>
      <w:r w:rsidRPr="00F703AC">
        <w:t>reporting</w:t>
      </w:r>
      <w:proofErr w:type="spellEnd"/>
      <w:r w:rsidRPr="00F703AC">
        <w:t xml:space="preserve"> podľa čl. 12 smernice o vtákoch v zmysle aktuálne platného formátu, s výhľadom na doplnenie ďalších parametrov podľa predpokladaného vývoja vo zmene formátu smerom ku komplexnému hodnoteniu priaznivého stavu jednotlivých druhov. Pri definovaní parametrov je nutné ich nastavenie tak, aby boli pri realizácii monitoringu v teréne a pri </w:t>
      </w:r>
      <w:r w:rsidRPr="00F703AC">
        <w:lastRenderedPageBreak/>
        <w:t>vyhodnocovaní údajov čo najmenej subjektívne, ideálne stanovením hraničných hodnôt pre každý parameter a jeho položky. Cieľom je teda čo najviac objektivizovať hodnotenie prostredníctvom detailnej špecifikácie jednotlivých parametrov.</w:t>
      </w:r>
    </w:p>
    <w:p w:rsidR="000D1191" w:rsidRPr="00F703AC" w:rsidRDefault="000D1191" w:rsidP="00B81574">
      <w:pPr>
        <w:jc w:val="both"/>
        <w:rPr>
          <w:b/>
          <w:bCs/>
        </w:rPr>
      </w:pPr>
    </w:p>
    <w:p w:rsidR="00775BC4" w:rsidRPr="00F703AC" w:rsidRDefault="00775BC4" w:rsidP="00B81574">
      <w:pPr>
        <w:jc w:val="both"/>
        <w:rPr>
          <w:b/>
          <w:bCs/>
        </w:rPr>
      </w:pPr>
      <w:r w:rsidRPr="00F703AC">
        <w:rPr>
          <w:b/>
          <w:bCs/>
        </w:rPr>
        <w:t>Určenie času monitorovania počas roka a dňa</w:t>
      </w:r>
    </w:p>
    <w:p w:rsidR="00775BC4" w:rsidRPr="00F703AC" w:rsidRDefault="00775BC4" w:rsidP="00B81574">
      <w:pPr>
        <w:jc w:val="both"/>
      </w:pPr>
      <w:r w:rsidRPr="00F703AC">
        <w:t>Každý druh bude mať stanovené optimálne obdobie v roku ohraničené dátumom, kedy je monitoring potrebné vykonávať. V prípade frekvencie častejšej ako 1 x ročne budú tieto obdobia stanovené samostatne. Bude stanovený aj čas počas dňa, kedy je potrebné monitoring vykonávať. Jedna monitorovacia návšteva (samotný výkon monitoringu) na TML by nemala trvať dlhšie ako 1 deň, nesmie však trvať kratšie ako 2 hodiny. Nezapočítava sa cesta na TML a návrat z nej.</w:t>
      </w:r>
    </w:p>
    <w:p w:rsidR="00896D0F" w:rsidRPr="00F703AC" w:rsidRDefault="00896D0F" w:rsidP="00B81574">
      <w:pPr>
        <w:jc w:val="both"/>
        <w:rPr>
          <w:b/>
          <w:bCs/>
        </w:rPr>
      </w:pPr>
    </w:p>
    <w:p w:rsidR="00775BC4" w:rsidRPr="00F703AC" w:rsidRDefault="00775BC4" w:rsidP="00B81574">
      <w:pPr>
        <w:jc w:val="both"/>
        <w:rPr>
          <w:b/>
          <w:bCs/>
        </w:rPr>
      </w:pPr>
      <w:r w:rsidRPr="00F703AC">
        <w:rPr>
          <w:b/>
          <w:bCs/>
        </w:rPr>
        <w:t>Spôsob fixácie (označenia) plochy (TML alebo TMP) v teréne</w:t>
      </w:r>
    </w:p>
    <w:p w:rsidR="00775BC4" w:rsidRPr="00F703AC" w:rsidRDefault="00775BC4" w:rsidP="00B81574">
      <w:pPr>
        <w:jc w:val="both"/>
      </w:pPr>
      <w:r w:rsidRPr="00F703AC">
        <w:t xml:space="preserve">Každý druh a biotop bude mať stanovený spôsob fixácie TML/TMP (označenie sprejom na skalách, na stromoch, páska, fixácia len elektronicky, atď.). Uvedený spôsob fixácie </w:t>
      </w:r>
      <w:proofErr w:type="spellStart"/>
      <w:r w:rsidRPr="00F703AC">
        <w:t>mapovateľ</w:t>
      </w:r>
      <w:proofErr w:type="spellEnd"/>
      <w:r w:rsidRPr="00F703AC">
        <w:t xml:space="preserve"> realizuje pri prvej návšteve TML/TMP t.j. TML/TMP fixovať podľa určeného jednotného spôsobu. Opísaný bude aj spôsob dohľadania TML/TMP (GPS, vizuálne </w:t>
      </w:r>
      <w:r w:rsidR="00F703AC" w:rsidRPr="00F703AC">
        <w:t>atď.</w:t>
      </w:r>
      <w:r w:rsidRPr="00F703AC">
        <w:t>), tak aby pri ďalších návštevách bola TML/TMP spoľahlivo lokalizovaná.</w:t>
      </w:r>
    </w:p>
    <w:p w:rsidR="00775BC4" w:rsidRPr="00F703AC" w:rsidRDefault="00775BC4" w:rsidP="00B81574">
      <w:pPr>
        <w:jc w:val="both"/>
        <w:rPr>
          <w:b/>
          <w:bCs/>
        </w:rPr>
      </w:pPr>
      <w:r w:rsidRPr="00F703AC">
        <w:rPr>
          <w:b/>
          <w:bCs/>
        </w:rPr>
        <w:t>Súpis nevyhnutného terénneho vybavenia pre výkon monitoringu podľa druhov/ biotopov</w:t>
      </w:r>
    </w:p>
    <w:p w:rsidR="00775BC4" w:rsidRPr="00F703AC" w:rsidRDefault="00775BC4" w:rsidP="00B81574">
      <w:pPr>
        <w:jc w:val="both"/>
      </w:pPr>
      <w:r w:rsidRPr="00F703AC">
        <w:t xml:space="preserve">Pre samotný výkon monitoringu musí byť </w:t>
      </w:r>
      <w:proofErr w:type="spellStart"/>
      <w:r w:rsidRPr="00F703AC">
        <w:t>mapovateľ</w:t>
      </w:r>
      <w:proofErr w:type="spellEnd"/>
      <w:r w:rsidRPr="00F703AC">
        <w:t xml:space="preserve"> vybavený technickými a monitorovacími pomôckami, ktoré budú pre každý druh uvedené v súpise nevyhnutného terénneho vybavenia pre výkon monitoringu. Tento súpis bude tvoriť prílohu každej metodiky a v prípade, že zoznam potrebného vybavenia nie je rozsiahly, tak môže byť uvedený aj priamo v hlavnej časti metodiky.</w:t>
      </w:r>
    </w:p>
    <w:p w:rsidR="00775BC4" w:rsidRPr="00F703AC" w:rsidRDefault="00775BC4" w:rsidP="00417357">
      <w:pPr>
        <w:jc w:val="both"/>
        <w:rPr>
          <w:b/>
          <w:bCs/>
        </w:rPr>
      </w:pPr>
      <w:r w:rsidRPr="00F703AC">
        <w:rPr>
          <w:b/>
          <w:bCs/>
        </w:rPr>
        <w:t>Spôsob vyhodnotenia výsledkov monitoringu</w:t>
      </w:r>
    </w:p>
    <w:p w:rsidR="00775BC4" w:rsidRPr="00F703AC" w:rsidRDefault="00775BC4" w:rsidP="00417357">
      <w:pPr>
        <w:jc w:val="both"/>
        <w:rPr>
          <w:b/>
          <w:bCs/>
        </w:rPr>
      </w:pPr>
      <w:r w:rsidRPr="00F703AC">
        <w:t xml:space="preserve">Zhotoviteľ v každej metodike nadefinuje spôsob vyhodnotenia výsledkov. Vyhodnotenie výsledkov musí obsahovať rôzne úrovne hodnotenia a to predovšetkým vyhodnotenie na úrovni TML, na úrovni CHVÚ a na úrovni národnej. Je potrebné podrobne opísať hraničné hodnoty, uviesť popis metód a odkazy na publikácie a analýzy, ktoré je potrebné použiť pri hodnotení výsledkov. </w:t>
      </w:r>
    </w:p>
    <w:p w:rsidR="00775BC4" w:rsidRPr="00F703AC" w:rsidRDefault="00775BC4" w:rsidP="00417357">
      <w:pPr>
        <w:jc w:val="both"/>
        <w:rPr>
          <w:b/>
          <w:bCs/>
        </w:rPr>
      </w:pPr>
      <w:r w:rsidRPr="00F703AC">
        <w:rPr>
          <w:b/>
          <w:bCs/>
        </w:rPr>
        <w:t>Organizácia monitoringu</w:t>
      </w:r>
    </w:p>
    <w:p w:rsidR="00775BC4" w:rsidRPr="00F703AC" w:rsidRDefault="00775BC4" w:rsidP="00417357">
      <w:pPr>
        <w:jc w:val="both"/>
      </w:pPr>
      <w:r w:rsidRPr="00F703AC">
        <w:t>Súčasťou metodík bude aj návrh systému, koordinácie a organizácie samotného terénneho monitoringu vrátane systému a spôsobu validácie údajov. Je potrebné, aby v každej metodike boli odhadnuté logistické potreby, odhad počtu potrebných expertov. Je potrebné popísať systém riadenia a koordinovania monitoringu, požiadavky na expertov a kontrolu ich kvalifikovanosti pre zber údajov. Je taktiež nutné popísať spôsob preberania a validácie údajov a spôsob vrátenia podkladov na prepracovanie v prípade potreby.</w:t>
      </w:r>
    </w:p>
    <w:p w:rsidR="00775BC4" w:rsidRPr="00F703AC" w:rsidRDefault="00775BC4" w:rsidP="00511C55">
      <w:pPr>
        <w:jc w:val="both"/>
        <w:rPr>
          <w:b/>
          <w:bCs/>
        </w:rPr>
      </w:pPr>
      <w:r w:rsidRPr="00F703AC">
        <w:rPr>
          <w:b/>
          <w:bCs/>
        </w:rPr>
        <w:t>Ďalšie nevyhnutné úkony</w:t>
      </w:r>
    </w:p>
    <w:p w:rsidR="00775BC4" w:rsidRPr="00F703AC" w:rsidRDefault="00775BC4" w:rsidP="00511C55">
      <w:pPr>
        <w:jc w:val="both"/>
      </w:pPr>
      <w:r w:rsidRPr="00F703AC">
        <w:t>V metodikách budú špecifikované aj ďalšie nevyhnutné úkony špecifické pre konkrétny druh, ktoré bude považovať garant za dôležité pre úspešné zvládnutie monitoringu.</w:t>
      </w:r>
    </w:p>
    <w:p w:rsidR="00775BC4" w:rsidRPr="00F703AC" w:rsidRDefault="00775BC4" w:rsidP="00417357">
      <w:pPr>
        <w:jc w:val="both"/>
        <w:rPr>
          <w:b/>
          <w:bCs/>
          <w:color w:val="5B9BD5"/>
          <w:sz w:val="24"/>
          <w:szCs w:val="24"/>
        </w:rPr>
      </w:pPr>
      <w:r w:rsidRPr="00F703AC">
        <w:rPr>
          <w:b/>
          <w:bCs/>
          <w:color w:val="5B9BD5"/>
          <w:sz w:val="24"/>
          <w:szCs w:val="24"/>
        </w:rPr>
        <w:t>Príprava podkladov pre návrh elektronického formulára pre zber dát</w:t>
      </w:r>
    </w:p>
    <w:p w:rsidR="00775BC4" w:rsidRPr="00F703AC" w:rsidRDefault="00775BC4" w:rsidP="00417357">
      <w:pPr>
        <w:jc w:val="both"/>
      </w:pPr>
      <w:r w:rsidRPr="00F703AC">
        <w:lastRenderedPageBreak/>
        <w:t>Parametre monitoringu sa po ich definovaní premietnu do elektronického formulára, t. j. databázy principiálne vychádzajúcej zo štruktúry údajov v Informačnom systéme ŠOP SR (KIMS). Úlohou zhotoviteľa je pripraviť podklady pre vytvorenie elektronických formulárov.</w:t>
      </w:r>
    </w:p>
    <w:p w:rsidR="00775BC4" w:rsidRPr="00F703AC" w:rsidRDefault="00775BC4" w:rsidP="00417357">
      <w:pPr>
        <w:jc w:val="both"/>
      </w:pPr>
      <w:r w:rsidRPr="00F703AC">
        <w:t xml:space="preserve">Formulár v metodikách bude navrhnutý pre každý druh, pre ktorý sa vyhlasujú CHVÚ samostatne (príloha </w:t>
      </w:r>
      <w:r w:rsidR="003D420E">
        <w:t>2</w:t>
      </w:r>
      <w:r w:rsidRPr="00F703AC">
        <w:t>) a je možné uvažovať aj o spájaní formulárov do ucelených formulárových skupín podľa potreby. Formulárovú skupinu je možné využiť v prípade druhov, ktoré majú podobné parametre na zisťovanie. Formulár musí obsahovať manuál na vyplnenie každého jeho parametra. Pre každé pole formulára je potrebné pripraviť aj potrebné číselníky a registre. Číselníky a registre budú odovzdané v elektronickej podobe, formou databázy alebo zoznamu v </w:t>
      </w:r>
      <w:proofErr w:type="spellStart"/>
      <w:r w:rsidRPr="00F703AC">
        <w:t>exceli</w:t>
      </w:r>
      <w:proofErr w:type="spellEnd"/>
      <w:r w:rsidRPr="00F703AC">
        <w:t>. Formuláre musia byť navrhnuté tak, aby vo všetkých metodikách obsahovali povinné jednotné polia, ktoré budú základom pre vyhodnocovanie údajov. Na tento základ potom bude potrebné nadefinovať špecifické parametre pre danú formulárovú skupinu. Týmto spôsobom je potrebné zabezpečiť jednotnosť formulárov vo všetkých metodikách monitoringu.</w:t>
      </w:r>
    </w:p>
    <w:p w:rsidR="00775BC4" w:rsidRPr="00F703AC" w:rsidRDefault="00775BC4" w:rsidP="00122662">
      <w:pPr>
        <w:jc w:val="both"/>
        <w:rPr>
          <w:b/>
          <w:bCs/>
          <w:color w:val="5B9BD5"/>
          <w:sz w:val="24"/>
          <w:szCs w:val="24"/>
        </w:rPr>
      </w:pPr>
      <w:r w:rsidRPr="00F703AC">
        <w:rPr>
          <w:b/>
          <w:bCs/>
          <w:color w:val="5B9BD5"/>
          <w:sz w:val="24"/>
          <w:szCs w:val="24"/>
        </w:rPr>
        <w:t>Výber a zakreslenie trvalých monitorovacích lokalít (TML) a trvalých monitorovacích plôch (TMP)</w:t>
      </w:r>
    </w:p>
    <w:p w:rsidR="00775BC4" w:rsidRPr="00F703AC" w:rsidRDefault="00775BC4" w:rsidP="00122662">
      <w:pPr>
        <w:jc w:val="both"/>
      </w:pPr>
      <w:r w:rsidRPr="00F703AC">
        <w:t>Zhotoviteľ určí a definuje do jednotlivých metodík kritériá (stratifikovaný výber) pre identifikáciu monitorovacích plôch a lokalít v rámci Slovenska na založenie trvalého monitoringu, pričom bude vychádzať z nasledovných rámcových kritérií:</w:t>
      </w:r>
    </w:p>
    <w:p w:rsidR="00775BC4" w:rsidRPr="00F703AC" w:rsidRDefault="00775BC4" w:rsidP="00122662">
      <w:pPr>
        <w:jc w:val="both"/>
      </w:pPr>
      <w:r w:rsidRPr="00F703AC">
        <w:t>•</w:t>
      </w:r>
      <w:r w:rsidRPr="00F703AC">
        <w:tab/>
        <w:t xml:space="preserve">Výskyt druhu (zachytávajúci </w:t>
      </w:r>
      <w:r w:rsidR="006B6E83" w:rsidRPr="00F703AC">
        <w:t xml:space="preserve">obdobie hniezdenia, migrácie a </w:t>
      </w:r>
      <w:r w:rsidRPr="00F703AC">
        <w:t>zim</w:t>
      </w:r>
      <w:r w:rsidR="006B6E83" w:rsidRPr="00F703AC">
        <w:t>ovania)</w:t>
      </w:r>
    </w:p>
    <w:p w:rsidR="00775BC4" w:rsidRPr="00F703AC" w:rsidRDefault="00775BC4" w:rsidP="00122662">
      <w:pPr>
        <w:jc w:val="both"/>
      </w:pPr>
      <w:r w:rsidRPr="00F703AC">
        <w:t>•</w:t>
      </w:r>
      <w:r w:rsidRPr="00F703AC">
        <w:tab/>
        <w:t xml:space="preserve">Variabilita </w:t>
      </w:r>
      <w:r w:rsidR="00065C15" w:rsidRPr="00F703AC">
        <w:t>výskytu</w:t>
      </w:r>
      <w:r w:rsidR="00F96856">
        <w:t xml:space="preserve"> a </w:t>
      </w:r>
      <w:r w:rsidR="00065C15" w:rsidRPr="00F703AC">
        <w:t xml:space="preserve">početnosti </w:t>
      </w:r>
      <w:r w:rsidRPr="00F703AC">
        <w:t xml:space="preserve">druhu z hľadiska geografického </w:t>
      </w:r>
    </w:p>
    <w:p w:rsidR="00775BC4" w:rsidRPr="00F703AC" w:rsidRDefault="00775BC4" w:rsidP="00122662">
      <w:pPr>
        <w:jc w:val="both"/>
      </w:pPr>
      <w:r w:rsidRPr="00F703AC">
        <w:t>•</w:t>
      </w:r>
      <w:r w:rsidRPr="00F703AC">
        <w:tab/>
        <w:t xml:space="preserve">Kvalita populácie druhu alebo jeho biotopu </w:t>
      </w:r>
    </w:p>
    <w:p w:rsidR="00775BC4" w:rsidRPr="00F703AC" w:rsidRDefault="00775BC4" w:rsidP="00122662">
      <w:pPr>
        <w:jc w:val="both"/>
      </w:pPr>
      <w:r w:rsidRPr="00F703AC">
        <w:t>•</w:t>
      </w:r>
      <w:r w:rsidRPr="00F703AC">
        <w:tab/>
        <w:t>Homogenita populácie druhu (obmedziť vplyv okrajového efektu, vylúčiť netypické miesta)</w:t>
      </w:r>
    </w:p>
    <w:p w:rsidR="00775BC4" w:rsidRPr="00F703AC" w:rsidRDefault="00775BC4" w:rsidP="00122662">
      <w:pPr>
        <w:jc w:val="both"/>
      </w:pPr>
      <w:r w:rsidRPr="00F703AC">
        <w:t>•</w:t>
      </w:r>
      <w:r w:rsidRPr="00F703AC">
        <w:tab/>
        <w:t>Veľkosť TML, dobrá identifikácia TML v teréne, dostupnosť a pod.,</w:t>
      </w:r>
    </w:p>
    <w:p w:rsidR="00775BC4" w:rsidRPr="00F703AC" w:rsidRDefault="00775BC4" w:rsidP="00494652">
      <w:pPr>
        <w:ind w:left="709" w:hanging="709"/>
        <w:jc w:val="both"/>
      </w:pPr>
      <w:r w:rsidRPr="00F703AC">
        <w:t>•</w:t>
      </w:r>
      <w:r w:rsidRPr="00F703AC">
        <w:tab/>
        <w:t>Prekrytie s chránenými vtáčími územiami</w:t>
      </w:r>
      <w:r w:rsidR="007A0BC6" w:rsidRPr="00F703AC">
        <w:t xml:space="preserve"> – </w:t>
      </w:r>
      <w:r w:rsidR="00494652" w:rsidRPr="00F703AC">
        <w:rPr>
          <w:rStyle w:val="msoins0"/>
        </w:rPr>
        <w:t xml:space="preserve">TML </w:t>
      </w:r>
      <w:r w:rsidR="00162687" w:rsidRPr="00F703AC">
        <w:t>musia byť navrhnuté tým spôsobom, aby každý druh, ktorý je predmetom ochrany v danom CHVÚ mal dostatočný počet TML na to, aby bolo možné vyhodnotiť stav populácie daného druhu v celom CHVÚ</w:t>
      </w:r>
      <w:r w:rsidR="00065C15" w:rsidRPr="00F703AC">
        <w:t xml:space="preserve"> </w:t>
      </w:r>
    </w:p>
    <w:p w:rsidR="00775BC4" w:rsidRPr="00F703AC" w:rsidRDefault="00775BC4" w:rsidP="00122662">
      <w:pPr>
        <w:jc w:val="both"/>
      </w:pPr>
      <w:r w:rsidRPr="00F703AC">
        <w:t>•</w:t>
      </w:r>
      <w:r w:rsidRPr="00F703AC">
        <w:tab/>
        <w:t>Nadmorská výška</w:t>
      </w:r>
    </w:p>
    <w:p w:rsidR="00775BC4" w:rsidRPr="00F703AC" w:rsidRDefault="00775BC4" w:rsidP="00122662">
      <w:pPr>
        <w:jc w:val="both"/>
      </w:pPr>
      <w:r w:rsidRPr="00F703AC">
        <w:t>•</w:t>
      </w:r>
      <w:r w:rsidRPr="00F703AC">
        <w:tab/>
        <w:t>Uplatnenie kritéria náhodného výberu TML</w:t>
      </w:r>
    </w:p>
    <w:p w:rsidR="00775BC4" w:rsidRPr="00F703AC" w:rsidRDefault="00775BC4" w:rsidP="00122662">
      <w:pPr>
        <w:jc w:val="both"/>
      </w:pPr>
      <w:r w:rsidRPr="00F703AC">
        <w:t>•</w:t>
      </w:r>
      <w:r w:rsidRPr="00F703AC">
        <w:tab/>
        <w:t>Uplatnenie kritéria štatisticky reprezentatívneho výberu TML</w:t>
      </w:r>
    </w:p>
    <w:p w:rsidR="00775BC4" w:rsidRPr="00F703AC" w:rsidRDefault="00775BC4" w:rsidP="006B6E83">
      <w:pPr>
        <w:ind w:left="709" w:hanging="709"/>
        <w:jc w:val="both"/>
      </w:pPr>
      <w:r w:rsidRPr="00F703AC">
        <w:t>•</w:t>
      </w:r>
      <w:r w:rsidRPr="00F703AC">
        <w:tab/>
        <w:t>Uplatnenie kritéria efektivity s </w:t>
      </w:r>
      <w:proofErr w:type="spellStart"/>
      <w:r w:rsidRPr="00F703AC">
        <w:t>prioritizáciou</w:t>
      </w:r>
      <w:proofErr w:type="spellEnd"/>
      <w:r w:rsidRPr="00F703AC">
        <w:t xml:space="preserve"> TML, ktoré pokrývajú čo najviac druhov vtákov (najmä druhy, pre ktoré </w:t>
      </w:r>
      <w:r w:rsidR="006B6E83" w:rsidRPr="00F703AC">
        <w:t xml:space="preserve">sa vyhlasujú </w:t>
      </w:r>
      <w:r w:rsidRPr="00F703AC">
        <w:t>CHVÚ)</w:t>
      </w:r>
      <w:r w:rsidR="006B6E83" w:rsidRPr="00F703AC">
        <w:t>.</w:t>
      </w:r>
    </w:p>
    <w:p w:rsidR="00775BC4" w:rsidRPr="00F703AC" w:rsidRDefault="00775BC4" w:rsidP="00122662">
      <w:pPr>
        <w:jc w:val="both"/>
      </w:pPr>
      <w:r w:rsidRPr="00F703AC">
        <w:t>Syntézou premietnutia rámcových kritérií do výberu TMP a TML pre monitoring sa vyberie ich reprezentatívna vzorka. Spôsob výberu TML by mal v sebe zahŕňať postupy, ktoré sa budú opierať o náhodný výber TML, ktoré sú rovnomerne distribuované v rámci celého areálu daného druhu a minimálny počet potrebných TML musí byť dostatočne reprezentatívny na vyhodnotenie výsledkov na celoslovenskej úrovni. Spôsob výberu TML musí taktiež definovať minimálne počty TML pre každý druh tým spôsobom, aby bola sieť TML dostatočná aj na vyhodnotenie stavu predmetov ochrany CHVÚ po jednotlivých CHVÚ.</w:t>
      </w:r>
    </w:p>
    <w:p w:rsidR="00775BC4" w:rsidRPr="00F703AC" w:rsidRDefault="00775BC4" w:rsidP="00122662">
      <w:pPr>
        <w:jc w:val="both"/>
      </w:pPr>
      <w:r w:rsidRPr="00F703AC">
        <w:lastRenderedPageBreak/>
        <w:t xml:space="preserve">Pri návrhu TML je potrebné definovať princípy, ktoré povedú k čo najefektívnejšej sieti TML. Spôsob návrhu TML by mal smerovať k podmienkam, ktoré povedú k výberu takých TML, ktoré pokrývajú čo najviac druhov vtákov s prioritným zameraním na vtáky, pre ktoré sa vyhlasujú CHVÚ. </w:t>
      </w:r>
      <w:r w:rsidR="00162687" w:rsidRPr="00F703AC">
        <w:t xml:space="preserve">Pri návrhu efektívnej siete TML je potrebné sa zaoberať aj ďalšími parametrami, ako je napr. termín monitoringu a  jeho </w:t>
      </w:r>
      <w:proofErr w:type="spellStart"/>
      <w:r w:rsidR="00162687" w:rsidRPr="00F703AC">
        <w:t>prekryvy</w:t>
      </w:r>
      <w:proofErr w:type="spellEnd"/>
      <w:r w:rsidR="00162687" w:rsidRPr="00F703AC">
        <w:t xml:space="preserve">. </w:t>
      </w:r>
      <w:r w:rsidRPr="00F703AC">
        <w:t>Pri už existujúcich štandardizovaných metodikách je potrebné dodržať postupy a zosúladiť návrh spôsobu výberu TML, napr. dodržať postupy náhodný výber dodatočných kvadrátov pri metóde sčítania bežných druhov vtákov. Princíp pri štandardizovaných metodikách by mal byť teda komplementárny a doplniť spôsob návrhu TML o požadované kritériá zo strany ŠOP SR.</w:t>
      </w:r>
    </w:p>
    <w:p w:rsidR="00775BC4" w:rsidRPr="00F703AC" w:rsidRDefault="00775BC4" w:rsidP="00511C55">
      <w:pPr>
        <w:jc w:val="both"/>
        <w:rPr>
          <w:b/>
          <w:bCs/>
          <w:color w:val="5B9BD5"/>
          <w:sz w:val="24"/>
          <w:szCs w:val="24"/>
        </w:rPr>
      </w:pPr>
      <w:r w:rsidRPr="00F703AC">
        <w:t xml:space="preserve">Dodávateľ navrhne sieť TML a TMP spĺňajúcu minimálne vyššie uvedené kritériá. Zakreslí ich ako uzavreté polygóny s príslušným tvarom a veľkosťou v zmysle objednávateľom schválenej metodiky. Veľkosť TML bude zvolená tak, aby ju </w:t>
      </w:r>
      <w:proofErr w:type="spellStart"/>
      <w:r w:rsidRPr="00F703AC">
        <w:t>mapovateľ</w:t>
      </w:r>
      <w:proofErr w:type="spellEnd"/>
      <w:r w:rsidRPr="00F703AC">
        <w:t xml:space="preserve"> dokázal prejsť chôdzou maximálne za 1 deň. Väčšie TML sa neodporúčajú. Presnosť zakreslenia TML bude dostatočná na to, aby jej lokalizácia z mapy bola v teréne jednoznačne určiteľná. TML budú zakresľované do prostredia KIMS a atribúty budú obsahovať všetky položky vyžadované systémom (kód, druh, názov TML). Indikatívne bude potrebné zo strany dodávateľa založiť približne </w:t>
      </w:r>
      <w:r w:rsidR="00494EF0">
        <w:t>1559</w:t>
      </w:r>
      <w:r w:rsidRPr="00F703AC">
        <w:t xml:space="preserve"> nových TML (príloha 2). </w:t>
      </w:r>
    </w:p>
    <w:p w:rsidR="00775BC4" w:rsidRPr="00F703AC" w:rsidRDefault="00775BC4" w:rsidP="00511C55">
      <w:pPr>
        <w:jc w:val="both"/>
        <w:rPr>
          <w:b/>
          <w:bCs/>
          <w:color w:val="5B9BD5"/>
          <w:sz w:val="24"/>
          <w:szCs w:val="24"/>
        </w:rPr>
      </w:pPr>
    </w:p>
    <w:p w:rsidR="00775BC4" w:rsidRPr="00F703AC" w:rsidRDefault="00775BC4" w:rsidP="00511C55">
      <w:pPr>
        <w:jc w:val="both"/>
        <w:rPr>
          <w:b/>
          <w:bCs/>
          <w:color w:val="5B9BD5"/>
          <w:sz w:val="24"/>
          <w:szCs w:val="24"/>
        </w:rPr>
      </w:pPr>
      <w:r w:rsidRPr="00F703AC">
        <w:rPr>
          <w:b/>
          <w:bCs/>
          <w:color w:val="5B9BD5"/>
          <w:sz w:val="24"/>
          <w:szCs w:val="24"/>
        </w:rPr>
        <w:t>Predmet odovzdania zákazky</w:t>
      </w:r>
    </w:p>
    <w:p w:rsidR="00775BC4" w:rsidRPr="00F703AC" w:rsidRDefault="00775BC4" w:rsidP="00511C55">
      <w:pPr>
        <w:jc w:val="both"/>
        <w:rPr>
          <w:b/>
          <w:bCs/>
        </w:rPr>
      </w:pPr>
      <w:r w:rsidRPr="00F703AC">
        <w:rPr>
          <w:b/>
          <w:bCs/>
        </w:rPr>
        <w:t xml:space="preserve">Predmetom odovzdania metodík monitoringu vtákov budú príslušné vypracované dokumenty v elektronickej podobe </w:t>
      </w:r>
      <w:r w:rsidR="00896D0F" w:rsidRPr="00F703AC">
        <w:rPr>
          <w:b/>
          <w:bCs/>
        </w:rPr>
        <w:t>(</w:t>
      </w:r>
      <w:proofErr w:type="spellStart"/>
      <w:r w:rsidR="00896D0F" w:rsidRPr="00F703AC">
        <w:rPr>
          <w:b/>
          <w:bCs/>
        </w:rPr>
        <w:t>doc</w:t>
      </w:r>
      <w:proofErr w:type="spellEnd"/>
      <w:r w:rsidR="00896D0F" w:rsidRPr="00F703AC">
        <w:rPr>
          <w:b/>
          <w:bCs/>
        </w:rPr>
        <w:t xml:space="preserve"> a </w:t>
      </w:r>
      <w:proofErr w:type="spellStart"/>
      <w:r w:rsidR="00896D0F" w:rsidRPr="00F703AC">
        <w:rPr>
          <w:b/>
          <w:bCs/>
        </w:rPr>
        <w:t>pdf</w:t>
      </w:r>
      <w:proofErr w:type="spellEnd"/>
      <w:r w:rsidR="00896D0F" w:rsidRPr="00F703AC">
        <w:rPr>
          <w:b/>
          <w:bCs/>
        </w:rPr>
        <w:t xml:space="preserve">) </w:t>
      </w:r>
      <w:r w:rsidRPr="00F703AC">
        <w:rPr>
          <w:b/>
          <w:bCs/>
        </w:rPr>
        <w:t>a GIS vrstvy TML</w:t>
      </w:r>
      <w:r w:rsidR="00896D0F" w:rsidRPr="00F703AC">
        <w:rPr>
          <w:b/>
          <w:bCs/>
        </w:rPr>
        <w:t xml:space="preserve"> (</w:t>
      </w:r>
      <w:proofErr w:type="spellStart"/>
      <w:r w:rsidR="00896D0F" w:rsidRPr="00F703AC">
        <w:rPr>
          <w:b/>
          <w:bCs/>
        </w:rPr>
        <w:t>shp</w:t>
      </w:r>
      <w:proofErr w:type="spellEnd"/>
      <w:r w:rsidR="00896D0F" w:rsidRPr="00F703AC">
        <w:rPr>
          <w:b/>
          <w:bCs/>
        </w:rPr>
        <w:t>)</w:t>
      </w:r>
      <w:r w:rsidRPr="00F703AC">
        <w:rPr>
          <w:b/>
          <w:bCs/>
        </w:rPr>
        <w:t>. Pred odovzdaním výsledkov si ŠOP SR vyhradzuje právo metodiky a návrh siete TML pripomienkovať a zhotoviteľ je povinný vznesené pripomienky zapracovať.</w:t>
      </w:r>
    </w:p>
    <w:p w:rsidR="00775BC4" w:rsidRPr="00F703AC" w:rsidRDefault="00775BC4" w:rsidP="00511C55">
      <w:pPr>
        <w:jc w:val="both"/>
        <w:rPr>
          <w:b/>
          <w:bCs/>
        </w:rPr>
      </w:pPr>
    </w:p>
    <w:p w:rsidR="00775BC4" w:rsidRPr="00F703AC" w:rsidRDefault="00775BC4" w:rsidP="00511C55">
      <w:pPr>
        <w:jc w:val="both"/>
        <w:rPr>
          <w:b/>
          <w:bCs/>
        </w:rPr>
      </w:pPr>
      <w:r w:rsidRPr="00F703AC">
        <w:rPr>
          <w:b/>
          <w:bCs/>
        </w:rPr>
        <w:t>Príloha č. 1: Zoznam druhom vtákov, sezón a unifikovaných jednotiek populácie</w:t>
      </w:r>
    </w:p>
    <w:tbl>
      <w:tblPr>
        <w:tblW w:w="8364" w:type="dxa"/>
        <w:tblLook w:val="00A0"/>
      </w:tblPr>
      <w:tblGrid>
        <w:gridCol w:w="2630"/>
        <w:gridCol w:w="1692"/>
        <w:gridCol w:w="4042"/>
      </w:tblGrid>
      <w:tr w:rsidR="00775BC4" w:rsidRPr="00F703AC" w:rsidTr="00775BC4">
        <w:trPr>
          <w:trHeight w:val="164"/>
        </w:trPr>
        <w:tc>
          <w:tcPr>
            <w:tcW w:w="2630" w:type="dxa"/>
          </w:tcPr>
          <w:p w:rsidR="00775BC4" w:rsidRPr="00F703AC" w:rsidRDefault="00775BC4" w:rsidP="00506A17">
            <w:pPr>
              <w:spacing w:after="0" w:line="240" w:lineRule="auto"/>
              <w:jc w:val="center"/>
              <w:rPr>
                <w:b/>
                <w:bCs/>
                <w:color w:val="000000"/>
                <w:sz w:val="24"/>
                <w:szCs w:val="24"/>
                <w:lang w:eastAsia="sk-SK"/>
              </w:rPr>
            </w:pPr>
            <w:r w:rsidRPr="00F703AC">
              <w:rPr>
                <w:b/>
                <w:bCs/>
                <w:color w:val="000000"/>
                <w:sz w:val="24"/>
                <w:szCs w:val="24"/>
                <w:lang w:eastAsia="sk-SK"/>
              </w:rPr>
              <w:t>Názov druhu</w:t>
            </w:r>
          </w:p>
        </w:tc>
        <w:tc>
          <w:tcPr>
            <w:tcW w:w="1692" w:type="dxa"/>
          </w:tcPr>
          <w:p w:rsidR="00775BC4" w:rsidRPr="00F703AC" w:rsidRDefault="00775BC4" w:rsidP="00506A17">
            <w:pPr>
              <w:spacing w:after="0" w:line="240" w:lineRule="auto"/>
              <w:jc w:val="center"/>
              <w:rPr>
                <w:b/>
                <w:bCs/>
                <w:color w:val="000000"/>
                <w:sz w:val="24"/>
                <w:szCs w:val="24"/>
                <w:lang w:eastAsia="sk-SK"/>
              </w:rPr>
            </w:pPr>
            <w:r w:rsidRPr="00F703AC">
              <w:rPr>
                <w:b/>
                <w:bCs/>
                <w:color w:val="000000"/>
                <w:sz w:val="24"/>
                <w:szCs w:val="24"/>
                <w:lang w:eastAsia="sk-SK"/>
              </w:rPr>
              <w:t>Sezóna</w:t>
            </w:r>
          </w:p>
        </w:tc>
        <w:tc>
          <w:tcPr>
            <w:tcW w:w="4042" w:type="dxa"/>
          </w:tcPr>
          <w:p w:rsidR="00775BC4" w:rsidRPr="00F703AC" w:rsidRDefault="00775BC4" w:rsidP="00506A17">
            <w:pPr>
              <w:spacing w:after="0" w:line="240" w:lineRule="auto"/>
              <w:jc w:val="center"/>
              <w:rPr>
                <w:b/>
                <w:bCs/>
                <w:color w:val="000000"/>
                <w:sz w:val="24"/>
                <w:szCs w:val="24"/>
                <w:lang w:eastAsia="sk-SK"/>
              </w:rPr>
            </w:pPr>
            <w:r w:rsidRPr="00F703AC">
              <w:rPr>
                <w:b/>
                <w:bCs/>
                <w:color w:val="000000"/>
                <w:sz w:val="24"/>
                <w:szCs w:val="24"/>
                <w:lang w:eastAsia="sk-SK"/>
              </w:rPr>
              <w:t>Unifikovaná jednotka populácie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Gavia</w:t>
            </w:r>
            <w:proofErr w:type="spellEnd"/>
            <w:r w:rsidRPr="00F703AC">
              <w:rPr>
                <w:color w:val="000000"/>
                <w:lang w:eastAsia="sk-SK"/>
              </w:rPr>
              <w:t xml:space="preserve"> </w:t>
            </w:r>
            <w:proofErr w:type="spellStart"/>
            <w:r w:rsidRPr="00F703AC">
              <w:rPr>
                <w:color w:val="000000"/>
                <w:lang w:eastAsia="sk-SK"/>
              </w:rPr>
              <w:t>arctica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Tachybaptus</w:t>
            </w:r>
            <w:proofErr w:type="spellEnd"/>
            <w:r w:rsidRPr="00F703AC">
              <w:rPr>
                <w:color w:val="000000"/>
                <w:lang w:eastAsia="sk-SK"/>
              </w:rPr>
              <w:t xml:space="preserve"> </w:t>
            </w:r>
            <w:proofErr w:type="spellStart"/>
            <w:r w:rsidRPr="00F703AC">
              <w:rPr>
                <w:color w:val="000000"/>
                <w:lang w:eastAsia="sk-SK"/>
              </w:rPr>
              <w:t>ruficollis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Tachybaptus</w:t>
            </w:r>
            <w:proofErr w:type="spellEnd"/>
            <w:r w:rsidRPr="00F703AC">
              <w:rPr>
                <w:color w:val="000000"/>
                <w:lang w:eastAsia="sk-SK"/>
              </w:rPr>
              <w:t xml:space="preserve"> </w:t>
            </w:r>
            <w:proofErr w:type="spellStart"/>
            <w:r w:rsidRPr="00F703AC">
              <w:rPr>
                <w:color w:val="000000"/>
                <w:lang w:eastAsia="sk-SK"/>
              </w:rPr>
              <w:t>ruficollis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Podiceps</w:t>
            </w:r>
            <w:proofErr w:type="spellEnd"/>
            <w:r w:rsidRPr="00F703AC">
              <w:rPr>
                <w:color w:val="000000"/>
                <w:lang w:eastAsia="sk-SK"/>
              </w:rPr>
              <w:t xml:space="preserve"> </w:t>
            </w:r>
            <w:proofErr w:type="spellStart"/>
            <w:r w:rsidRPr="00F703AC">
              <w:rPr>
                <w:color w:val="000000"/>
                <w:lang w:eastAsia="sk-SK"/>
              </w:rPr>
              <w:t>cristatus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Podiceps</w:t>
            </w:r>
            <w:proofErr w:type="spellEnd"/>
            <w:r w:rsidRPr="00F703AC">
              <w:rPr>
                <w:color w:val="000000"/>
                <w:lang w:eastAsia="sk-SK"/>
              </w:rPr>
              <w:t xml:space="preserve"> </w:t>
            </w:r>
            <w:proofErr w:type="spellStart"/>
            <w:r w:rsidRPr="00F703AC">
              <w:rPr>
                <w:color w:val="000000"/>
                <w:lang w:eastAsia="sk-SK"/>
              </w:rPr>
              <w:t>grisegena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Podiceps</w:t>
            </w:r>
            <w:proofErr w:type="spellEnd"/>
            <w:r w:rsidRPr="00F703AC">
              <w:rPr>
                <w:color w:val="000000"/>
                <w:lang w:eastAsia="sk-SK"/>
              </w:rPr>
              <w:t xml:space="preserve"> </w:t>
            </w:r>
            <w:proofErr w:type="spellStart"/>
            <w:r w:rsidRPr="00F703AC">
              <w:rPr>
                <w:color w:val="000000"/>
                <w:lang w:eastAsia="sk-SK"/>
              </w:rPr>
              <w:t>nigricollis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Botaurus</w:t>
            </w:r>
            <w:proofErr w:type="spellEnd"/>
            <w:r w:rsidRPr="00F703AC">
              <w:rPr>
                <w:color w:val="000000"/>
                <w:lang w:eastAsia="sk-SK"/>
              </w:rPr>
              <w:t xml:space="preserve"> </w:t>
            </w:r>
            <w:proofErr w:type="spellStart"/>
            <w:r w:rsidRPr="00F703AC">
              <w:rPr>
                <w:color w:val="000000"/>
                <w:lang w:eastAsia="sk-SK"/>
              </w:rPr>
              <w:t>stellaris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Ixobrychus</w:t>
            </w:r>
            <w:proofErr w:type="spellEnd"/>
            <w:r w:rsidRPr="00F703AC">
              <w:rPr>
                <w:color w:val="000000"/>
                <w:lang w:eastAsia="sk-SK"/>
              </w:rPr>
              <w:t xml:space="preserve"> </w:t>
            </w:r>
            <w:proofErr w:type="spellStart"/>
            <w:r w:rsidRPr="00F703AC">
              <w:rPr>
                <w:color w:val="000000"/>
                <w:lang w:eastAsia="sk-SK"/>
              </w:rPr>
              <w:t>minutus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Nycticorax</w:t>
            </w:r>
            <w:proofErr w:type="spellEnd"/>
            <w:r w:rsidRPr="00F703AC">
              <w:rPr>
                <w:color w:val="000000"/>
                <w:lang w:eastAsia="sk-SK"/>
              </w:rPr>
              <w:t xml:space="preserve"> </w:t>
            </w:r>
            <w:proofErr w:type="spellStart"/>
            <w:r w:rsidRPr="00F703AC">
              <w:rPr>
                <w:color w:val="000000"/>
                <w:lang w:eastAsia="sk-SK"/>
              </w:rPr>
              <w:t>nycticorax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Egretta</w:t>
            </w:r>
            <w:proofErr w:type="spellEnd"/>
            <w:r w:rsidRPr="00F703AC">
              <w:rPr>
                <w:color w:val="000000"/>
                <w:lang w:eastAsia="sk-SK"/>
              </w:rPr>
              <w:t xml:space="preserve"> </w:t>
            </w:r>
            <w:proofErr w:type="spellStart"/>
            <w:r w:rsidRPr="00F703AC">
              <w:rPr>
                <w:color w:val="000000"/>
                <w:lang w:eastAsia="sk-SK"/>
              </w:rPr>
              <w:t>garzetta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Ardea</w:t>
            </w:r>
            <w:proofErr w:type="spellEnd"/>
            <w:r w:rsidRPr="00F703AC">
              <w:rPr>
                <w:color w:val="000000"/>
                <w:lang w:eastAsia="sk-SK"/>
              </w:rPr>
              <w:t xml:space="preserve"> </w:t>
            </w:r>
            <w:proofErr w:type="spellStart"/>
            <w:r w:rsidRPr="00F703AC">
              <w:rPr>
                <w:color w:val="000000"/>
                <w:lang w:eastAsia="sk-SK"/>
              </w:rPr>
              <w:t>cinerea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Ardea</w:t>
            </w:r>
            <w:proofErr w:type="spellEnd"/>
            <w:r w:rsidRPr="00F703AC">
              <w:rPr>
                <w:color w:val="000000"/>
                <w:lang w:eastAsia="sk-SK"/>
              </w:rPr>
              <w:t xml:space="preserve"> </w:t>
            </w:r>
            <w:proofErr w:type="spellStart"/>
            <w:r w:rsidRPr="00F703AC">
              <w:rPr>
                <w:color w:val="000000"/>
                <w:lang w:eastAsia="sk-SK"/>
              </w:rPr>
              <w:t>purpurea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Ciconia</w:t>
            </w:r>
            <w:proofErr w:type="spellEnd"/>
            <w:r w:rsidRPr="00F703AC">
              <w:rPr>
                <w:color w:val="000000"/>
                <w:lang w:eastAsia="sk-SK"/>
              </w:rPr>
              <w:t xml:space="preserve"> </w:t>
            </w:r>
            <w:proofErr w:type="spellStart"/>
            <w:r w:rsidRPr="00F703AC">
              <w:rPr>
                <w:color w:val="000000"/>
                <w:lang w:eastAsia="sk-SK"/>
              </w:rPr>
              <w:t>nigra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Ciconia</w:t>
            </w:r>
            <w:proofErr w:type="spellEnd"/>
            <w:r w:rsidRPr="00F703AC">
              <w:rPr>
                <w:color w:val="000000"/>
                <w:lang w:eastAsia="sk-SK"/>
              </w:rPr>
              <w:t xml:space="preserve"> </w:t>
            </w:r>
            <w:proofErr w:type="spellStart"/>
            <w:r w:rsidRPr="00F703AC">
              <w:rPr>
                <w:color w:val="000000"/>
                <w:lang w:eastAsia="sk-SK"/>
              </w:rPr>
              <w:t>nigra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Ciconia</w:t>
            </w:r>
            <w:proofErr w:type="spellEnd"/>
            <w:r w:rsidRPr="00F703AC">
              <w:rPr>
                <w:color w:val="000000"/>
                <w:lang w:eastAsia="sk-SK"/>
              </w:rPr>
              <w:t xml:space="preserve"> </w:t>
            </w:r>
            <w:proofErr w:type="spellStart"/>
            <w:r w:rsidRPr="00F703AC">
              <w:rPr>
                <w:color w:val="000000"/>
                <w:lang w:eastAsia="sk-SK"/>
              </w:rPr>
              <w:t>ciconia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Platalea</w:t>
            </w:r>
            <w:proofErr w:type="spellEnd"/>
            <w:r w:rsidRPr="00F703AC">
              <w:rPr>
                <w:color w:val="000000"/>
                <w:lang w:eastAsia="sk-SK"/>
              </w:rPr>
              <w:t xml:space="preserve"> </w:t>
            </w:r>
            <w:proofErr w:type="spellStart"/>
            <w:r w:rsidRPr="00F703AC">
              <w:rPr>
                <w:color w:val="000000"/>
                <w:lang w:eastAsia="sk-SK"/>
              </w:rPr>
              <w:t>leucorodia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Cygnus</w:t>
            </w:r>
            <w:proofErr w:type="spellEnd"/>
            <w:r w:rsidRPr="00F703AC">
              <w:rPr>
                <w:color w:val="000000"/>
                <w:lang w:eastAsia="sk-SK"/>
              </w:rPr>
              <w:t xml:space="preserve"> </w:t>
            </w:r>
            <w:proofErr w:type="spellStart"/>
            <w:r w:rsidRPr="00F703AC">
              <w:rPr>
                <w:color w:val="000000"/>
                <w:lang w:eastAsia="sk-SK"/>
              </w:rPr>
              <w:t>olor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Anser</w:t>
            </w:r>
            <w:proofErr w:type="spellEnd"/>
            <w:r w:rsidRPr="00F703AC">
              <w:rPr>
                <w:color w:val="000000"/>
                <w:lang w:eastAsia="sk-SK"/>
              </w:rPr>
              <w:t xml:space="preserve"> </w:t>
            </w:r>
            <w:proofErr w:type="spellStart"/>
            <w:r w:rsidRPr="00F703AC">
              <w:rPr>
                <w:color w:val="000000"/>
                <w:lang w:eastAsia="sk-SK"/>
              </w:rPr>
              <w:t>erythropus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Anser</w:t>
            </w:r>
            <w:proofErr w:type="spellEnd"/>
            <w:r w:rsidRPr="00F703AC">
              <w:rPr>
                <w:color w:val="000000"/>
                <w:lang w:eastAsia="sk-SK"/>
              </w:rPr>
              <w:t xml:space="preserve"> </w:t>
            </w:r>
            <w:proofErr w:type="spellStart"/>
            <w:r w:rsidRPr="00F703AC">
              <w:rPr>
                <w:color w:val="000000"/>
                <w:lang w:eastAsia="sk-SK"/>
              </w:rPr>
              <w:t>anser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lastRenderedPageBreak/>
              <w:t>Anser</w:t>
            </w:r>
            <w:proofErr w:type="spellEnd"/>
            <w:r w:rsidRPr="00F703AC">
              <w:rPr>
                <w:color w:val="000000"/>
                <w:lang w:eastAsia="sk-SK"/>
              </w:rPr>
              <w:t xml:space="preserve"> </w:t>
            </w:r>
            <w:proofErr w:type="spellStart"/>
            <w:r w:rsidRPr="00F703AC">
              <w:rPr>
                <w:color w:val="000000"/>
                <w:lang w:eastAsia="sk-SK"/>
              </w:rPr>
              <w:t>anser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Tadorna</w:t>
            </w:r>
            <w:proofErr w:type="spellEnd"/>
            <w:r w:rsidRPr="00F703AC">
              <w:rPr>
                <w:color w:val="000000"/>
                <w:lang w:eastAsia="sk-SK"/>
              </w:rPr>
              <w:t xml:space="preserve"> </w:t>
            </w:r>
            <w:proofErr w:type="spellStart"/>
            <w:r w:rsidRPr="00F703AC">
              <w:rPr>
                <w:color w:val="000000"/>
                <w:lang w:eastAsia="sk-SK"/>
              </w:rPr>
              <w:t>tadorna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Anas</w:t>
            </w:r>
            <w:proofErr w:type="spellEnd"/>
            <w:r w:rsidRPr="00F703AC">
              <w:rPr>
                <w:color w:val="000000"/>
                <w:lang w:eastAsia="sk-SK"/>
              </w:rPr>
              <w:t xml:space="preserve"> </w:t>
            </w:r>
            <w:proofErr w:type="spellStart"/>
            <w:r w:rsidRPr="00F703AC">
              <w:rPr>
                <w:color w:val="000000"/>
                <w:lang w:eastAsia="sk-SK"/>
              </w:rPr>
              <w:t>crecca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Anas</w:t>
            </w:r>
            <w:proofErr w:type="spellEnd"/>
            <w:r w:rsidRPr="00F703AC">
              <w:rPr>
                <w:color w:val="000000"/>
                <w:lang w:eastAsia="sk-SK"/>
              </w:rPr>
              <w:t xml:space="preserve"> </w:t>
            </w:r>
            <w:proofErr w:type="spellStart"/>
            <w:r w:rsidRPr="00F703AC">
              <w:rPr>
                <w:color w:val="000000"/>
                <w:lang w:eastAsia="sk-SK"/>
              </w:rPr>
              <w:t>platyrhynchos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Anas</w:t>
            </w:r>
            <w:proofErr w:type="spellEnd"/>
            <w:r w:rsidRPr="00F703AC">
              <w:rPr>
                <w:color w:val="000000"/>
                <w:lang w:eastAsia="sk-SK"/>
              </w:rPr>
              <w:t xml:space="preserve"> </w:t>
            </w:r>
            <w:proofErr w:type="spellStart"/>
            <w:r w:rsidRPr="00F703AC">
              <w:rPr>
                <w:color w:val="000000"/>
                <w:lang w:eastAsia="sk-SK"/>
              </w:rPr>
              <w:t>platyrhynchos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Anas</w:t>
            </w:r>
            <w:proofErr w:type="spellEnd"/>
            <w:r w:rsidRPr="00F703AC">
              <w:rPr>
                <w:color w:val="000000"/>
                <w:lang w:eastAsia="sk-SK"/>
              </w:rPr>
              <w:t xml:space="preserve"> </w:t>
            </w:r>
            <w:proofErr w:type="spellStart"/>
            <w:r w:rsidRPr="00F703AC">
              <w:rPr>
                <w:color w:val="000000"/>
                <w:lang w:eastAsia="sk-SK"/>
              </w:rPr>
              <w:t>acuta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Netta</w:t>
            </w:r>
            <w:proofErr w:type="spellEnd"/>
            <w:r w:rsidRPr="00F703AC">
              <w:rPr>
                <w:color w:val="000000"/>
                <w:lang w:eastAsia="sk-SK"/>
              </w:rPr>
              <w:t xml:space="preserve"> </w:t>
            </w:r>
            <w:proofErr w:type="spellStart"/>
            <w:r w:rsidRPr="00F703AC">
              <w:rPr>
                <w:color w:val="000000"/>
                <w:lang w:eastAsia="sk-SK"/>
              </w:rPr>
              <w:t>rufina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ferina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ferina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ferina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nyroca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nyroca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fuligula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fuligula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Aythya</w:t>
            </w:r>
            <w:proofErr w:type="spellEnd"/>
            <w:r w:rsidRPr="00F703AC">
              <w:rPr>
                <w:color w:val="000000"/>
                <w:lang w:eastAsia="sk-SK"/>
              </w:rPr>
              <w:t xml:space="preserve"> </w:t>
            </w:r>
            <w:proofErr w:type="spellStart"/>
            <w:r w:rsidRPr="00F703AC">
              <w:rPr>
                <w:color w:val="000000"/>
                <w:lang w:eastAsia="sk-SK"/>
              </w:rPr>
              <w:t>fuligula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Bucephala</w:t>
            </w:r>
            <w:proofErr w:type="spellEnd"/>
            <w:r w:rsidRPr="00F703AC">
              <w:rPr>
                <w:color w:val="000000"/>
                <w:lang w:eastAsia="sk-SK"/>
              </w:rPr>
              <w:t xml:space="preserve"> </w:t>
            </w:r>
            <w:proofErr w:type="spellStart"/>
            <w:r w:rsidRPr="00F703AC">
              <w:rPr>
                <w:color w:val="000000"/>
                <w:lang w:eastAsia="sk-SK"/>
              </w:rPr>
              <w:t>clangula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Bucephala</w:t>
            </w:r>
            <w:proofErr w:type="spellEnd"/>
            <w:r w:rsidRPr="00F703AC">
              <w:rPr>
                <w:color w:val="000000"/>
                <w:lang w:eastAsia="sk-SK"/>
              </w:rPr>
              <w:t xml:space="preserve"> </w:t>
            </w:r>
            <w:proofErr w:type="spellStart"/>
            <w:r w:rsidRPr="00F703AC">
              <w:rPr>
                <w:color w:val="000000"/>
                <w:lang w:eastAsia="sk-SK"/>
              </w:rPr>
              <w:t>clangula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Mergus</w:t>
            </w:r>
            <w:proofErr w:type="spellEnd"/>
            <w:r w:rsidRPr="00F703AC">
              <w:rPr>
                <w:color w:val="000000"/>
                <w:lang w:eastAsia="sk-SK"/>
              </w:rPr>
              <w:t xml:space="preserve"> </w:t>
            </w:r>
            <w:proofErr w:type="spellStart"/>
            <w:r w:rsidRPr="00F703AC">
              <w:rPr>
                <w:color w:val="000000"/>
                <w:lang w:eastAsia="sk-SK"/>
              </w:rPr>
              <w:t>merganser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Mergus</w:t>
            </w:r>
            <w:proofErr w:type="spellEnd"/>
            <w:r w:rsidRPr="00F703AC">
              <w:rPr>
                <w:color w:val="000000"/>
                <w:lang w:eastAsia="sk-SK"/>
              </w:rPr>
              <w:t xml:space="preserve"> </w:t>
            </w:r>
            <w:proofErr w:type="spellStart"/>
            <w:r w:rsidRPr="00F703AC">
              <w:rPr>
                <w:color w:val="000000"/>
                <w:lang w:eastAsia="sk-SK"/>
              </w:rPr>
              <w:t>merganser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Pernis</w:t>
            </w:r>
            <w:proofErr w:type="spellEnd"/>
            <w:r w:rsidRPr="00F703AC">
              <w:rPr>
                <w:color w:val="000000"/>
                <w:lang w:eastAsia="sk-SK"/>
              </w:rPr>
              <w:t xml:space="preserve"> </w:t>
            </w:r>
            <w:proofErr w:type="spellStart"/>
            <w:r w:rsidRPr="00F703AC">
              <w:rPr>
                <w:color w:val="000000"/>
                <w:lang w:eastAsia="sk-SK"/>
              </w:rPr>
              <w:t>apivorus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Milvus</w:t>
            </w:r>
            <w:proofErr w:type="spellEnd"/>
            <w:r w:rsidRPr="00F703AC">
              <w:rPr>
                <w:color w:val="000000"/>
                <w:lang w:eastAsia="sk-SK"/>
              </w:rPr>
              <w:t xml:space="preserve"> </w:t>
            </w:r>
            <w:proofErr w:type="spellStart"/>
            <w:r w:rsidRPr="00F703AC">
              <w:rPr>
                <w:color w:val="000000"/>
                <w:lang w:eastAsia="sk-SK"/>
              </w:rPr>
              <w:t>migrans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Milvus</w:t>
            </w:r>
            <w:proofErr w:type="spellEnd"/>
            <w:r w:rsidRPr="00F703AC">
              <w:rPr>
                <w:color w:val="000000"/>
                <w:lang w:eastAsia="sk-SK"/>
              </w:rPr>
              <w:t xml:space="preserve"> </w:t>
            </w:r>
            <w:proofErr w:type="spellStart"/>
            <w:r w:rsidRPr="00F703AC">
              <w:rPr>
                <w:color w:val="000000"/>
                <w:lang w:eastAsia="sk-SK"/>
              </w:rPr>
              <w:t>milvus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Haliaeetus</w:t>
            </w:r>
            <w:proofErr w:type="spellEnd"/>
            <w:r w:rsidRPr="00F703AC">
              <w:rPr>
                <w:color w:val="000000"/>
                <w:lang w:eastAsia="sk-SK"/>
              </w:rPr>
              <w:t xml:space="preserve"> </w:t>
            </w:r>
            <w:proofErr w:type="spellStart"/>
            <w:r w:rsidRPr="00F703AC">
              <w:rPr>
                <w:color w:val="000000"/>
                <w:lang w:eastAsia="sk-SK"/>
              </w:rPr>
              <w:t>albicilla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Haliaeetus</w:t>
            </w:r>
            <w:proofErr w:type="spellEnd"/>
            <w:r w:rsidRPr="00F703AC">
              <w:rPr>
                <w:color w:val="000000"/>
                <w:lang w:eastAsia="sk-SK"/>
              </w:rPr>
              <w:t xml:space="preserve"> </w:t>
            </w:r>
            <w:proofErr w:type="spellStart"/>
            <w:r w:rsidRPr="00F703AC">
              <w:rPr>
                <w:color w:val="000000"/>
                <w:lang w:eastAsia="sk-SK"/>
              </w:rPr>
              <w:t>albicilla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Circaetus</w:t>
            </w:r>
            <w:proofErr w:type="spellEnd"/>
            <w:r w:rsidRPr="00F703AC">
              <w:rPr>
                <w:color w:val="000000"/>
                <w:lang w:eastAsia="sk-SK"/>
              </w:rPr>
              <w:t xml:space="preserve"> </w:t>
            </w:r>
            <w:proofErr w:type="spellStart"/>
            <w:r w:rsidRPr="00F703AC">
              <w:rPr>
                <w:color w:val="000000"/>
                <w:lang w:eastAsia="sk-SK"/>
              </w:rPr>
              <w:t>gallicus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Circus</w:t>
            </w:r>
            <w:proofErr w:type="spellEnd"/>
            <w:r w:rsidRPr="00F703AC">
              <w:rPr>
                <w:color w:val="000000"/>
                <w:lang w:eastAsia="sk-SK"/>
              </w:rPr>
              <w:t xml:space="preserve"> </w:t>
            </w:r>
            <w:proofErr w:type="spellStart"/>
            <w:r w:rsidRPr="00F703AC">
              <w:rPr>
                <w:color w:val="000000"/>
                <w:lang w:eastAsia="sk-SK"/>
              </w:rPr>
              <w:t>aeruginosus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162687" w:rsidP="00506A17">
            <w:pPr>
              <w:spacing w:after="0" w:line="240" w:lineRule="auto"/>
              <w:rPr>
                <w:color w:val="000000"/>
                <w:lang w:eastAsia="sk-SK"/>
              </w:rPr>
            </w:pPr>
            <w:r w:rsidRPr="00F703AC">
              <w:rPr>
                <w:color w:val="000000"/>
                <w:lang w:eastAsia="sk-SK"/>
              </w:rPr>
              <w:t>hniezdiace samice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Circus</w:t>
            </w:r>
            <w:proofErr w:type="spellEnd"/>
            <w:r w:rsidRPr="00F703AC">
              <w:rPr>
                <w:color w:val="000000"/>
                <w:lang w:eastAsia="sk-SK"/>
              </w:rPr>
              <w:t xml:space="preserve"> </w:t>
            </w:r>
            <w:proofErr w:type="spellStart"/>
            <w:r w:rsidRPr="00F703AC">
              <w:rPr>
                <w:color w:val="000000"/>
                <w:lang w:eastAsia="sk-SK"/>
              </w:rPr>
              <w:t>cyaneus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Circus</w:t>
            </w:r>
            <w:proofErr w:type="spellEnd"/>
            <w:r w:rsidRPr="00F703AC">
              <w:rPr>
                <w:color w:val="000000"/>
                <w:lang w:eastAsia="sk-SK"/>
              </w:rPr>
              <w:t xml:space="preserve"> </w:t>
            </w:r>
            <w:proofErr w:type="spellStart"/>
            <w:r w:rsidRPr="00F703AC">
              <w:rPr>
                <w:color w:val="000000"/>
                <w:lang w:eastAsia="sk-SK"/>
              </w:rPr>
              <w:t>pygargus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162687" w:rsidP="00506A17">
            <w:pPr>
              <w:spacing w:after="0" w:line="240" w:lineRule="auto"/>
              <w:rPr>
                <w:color w:val="000000"/>
                <w:lang w:eastAsia="sk-SK"/>
              </w:rPr>
            </w:pPr>
            <w:r w:rsidRPr="00F703AC">
              <w:rPr>
                <w:color w:val="000000"/>
                <w:lang w:eastAsia="sk-SK"/>
              </w:rPr>
              <w:t>hniezdiace samice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Buteo</w:t>
            </w:r>
            <w:proofErr w:type="spellEnd"/>
            <w:r w:rsidRPr="00F703AC">
              <w:rPr>
                <w:color w:val="000000"/>
                <w:lang w:eastAsia="sk-SK"/>
              </w:rPr>
              <w:t xml:space="preserve"> </w:t>
            </w:r>
            <w:proofErr w:type="spellStart"/>
            <w:r w:rsidRPr="00F703AC">
              <w:rPr>
                <w:color w:val="000000"/>
                <w:lang w:eastAsia="sk-SK"/>
              </w:rPr>
              <w:t>buteo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Aquila</w:t>
            </w:r>
            <w:proofErr w:type="spellEnd"/>
            <w:r w:rsidRPr="00F703AC">
              <w:rPr>
                <w:color w:val="000000"/>
                <w:lang w:eastAsia="sk-SK"/>
              </w:rPr>
              <w:t xml:space="preserve"> </w:t>
            </w:r>
            <w:proofErr w:type="spellStart"/>
            <w:r w:rsidRPr="00F703AC">
              <w:rPr>
                <w:color w:val="000000"/>
                <w:lang w:eastAsia="sk-SK"/>
              </w:rPr>
              <w:t>chrysaetos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Hieraaetus</w:t>
            </w:r>
            <w:proofErr w:type="spellEnd"/>
            <w:r w:rsidRPr="00F703AC">
              <w:rPr>
                <w:color w:val="000000"/>
                <w:lang w:eastAsia="sk-SK"/>
              </w:rPr>
              <w:t xml:space="preserve"> </w:t>
            </w:r>
            <w:proofErr w:type="spellStart"/>
            <w:r w:rsidRPr="00F703AC">
              <w:rPr>
                <w:color w:val="000000"/>
                <w:lang w:eastAsia="sk-SK"/>
              </w:rPr>
              <w:t>pennatus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Pandion</w:t>
            </w:r>
            <w:proofErr w:type="spellEnd"/>
            <w:r w:rsidRPr="00F703AC">
              <w:rPr>
                <w:color w:val="000000"/>
                <w:lang w:eastAsia="sk-SK"/>
              </w:rPr>
              <w:t xml:space="preserve"> </w:t>
            </w:r>
            <w:proofErr w:type="spellStart"/>
            <w:r w:rsidRPr="00F703AC">
              <w:rPr>
                <w:color w:val="000000"/>
                <w:lang w:eastAsia="sk-SK"/>
              </w:rPr>
              <w:t>haliaetus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Falco</w:t>
            </w:r>
            <w:proofErr w:type="spellEnd"/>
            <w:r w:rsidRPr="00F703AC">
              <w:rPr>
                <w:color w:val="000000"/>
                <w:lang w:eastAsia="sk-SK"/>
              </w:rPr>
              <w:t xml:space="preserve"> </w:t>
            </w:r>
            <w:proofErr w:type="spellStart"/>
            <w:r w:rsidRPr="00F703AC">
              <w:rPr>
                <w:color w:val="000000"/>
                <w:lang w:eastAsia="sk-SK"/>
              </w:rPr>
              <w:t>tinnunculus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Falco</w:t>
            </w:r>
            <w:proofErr w:type="spellEnd"/>
            <w:r w:rsidRPr="00F703AC">
              <w:rPr>
                <w:color w:val="000000"/>
                <w:lang w:eastAsia="sk-SK"/>
              </w:rPr>
              <w:t xml:space="preserve"> </w:t>
            </w:r>
            <w:proofErr w:type="spellStart"/>
            <w:r w:rsidRPr="00F703AC">
              <w:rPr>
                <w:color w:val="000000"/>
                <w:lang w:eastAsia="sk-SK"/>
              </w:rPr>
              <w:t>vespertinus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Falco</w:t>
            </w:r>
            <w:proofErr w:type="spellEnd"/>
            <w:r w:rsidRPr="00F703AC">
              <w:rPr>
                <w:color w:val="000000"/>
                <w:lang w:eastAsia="sk-SK"/>
              </w:rPr>
              <w:t xml:space="preserve"> </w:t>
            </w:r>
            <w:proofErr w:type="spellStart"/>
            <w:r w:rsidRPr="00F703AC">
              <w:rPr>
                <w:color w:val="000000"/>
                <w:lang w:eastAsia="sk-SK"/>
              </w:rPr>
              <w:t>columbarius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Falco</w:t>
            </w:r>
            <w:proofErr w:type="spellEnd"/>
            <w:r w:rsidRPr="00F703AC">
              <w:rPr>
                <w:color w:val="000000"/>
                <w:lang w:eastAsia="sk-SK"/>
              </w:rPr>
              <w:t xml:space="preserve"> </w:t>
            </w:r>
            <w:proofErr w:type="spellStart"/>
            <w:r w:rsidRPr="00F703AC">
              <w:rPr>
                <w:color w:val="000000"/>
                <w:lang w:eastAsia="sk-SK"/>
              </w:rPr>
              <w:t>subbuteo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Falco</w:t>
            </w:r>
            <w:proofErr w:type="spellEnd"/>
            <w:r w:rsidRPr="00F703AC">
              <w:rPr>
                <w:color w:val="000000"/>
                <w:lang w:eastAsia="sk-SK"/>
              </w:rPr>
              <w:t xml:space="preserve"> </w:t>
            </w:r>
            <w:proofErr w:type="spellStart"/>
            <w:r w:rsidRPr="00F703AC">
              <w:rPr>
                <w:color w:val="000000"/>
                <w:lang w:eastAsia="sk-SK"/>
              </w:rPr>
              <w:t>peregrinus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Bonasa</w:t>
            </w:r>
            <w:proofErr w:type="spellEnd"/>
            <w:r w:rsidRPr="00F703AC">
              <w:rPr>
                <w:color w:val="000000"/>
                <w:lang w:eastAsia="sk-SK"/>
              </w:rPr>
              <w:t xml:space="preserve"> </w:t>
            </w:r>
            <w:proofErr w:type="spellStart"/>
            <w:r w:rsidRPr="00F703AC">
              <w:rPr>
                <w:color w:val="000000"/>
                <w:lang w:eastAsia="sk-SK"/>
              </w:rPr>
              <w:t>bonasia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Coturnix</w:t>
            </w:r>
            <w:proofErr w:type="spellEnd"/>
            <w:r w:rsidRPr="00F703AC">
              <w:rPr>
                <w:color w:val="000000"/>
                <w:lang w:eastAsia="sk-SK"/>
              </w:rPr>
              <w:t xml:space="preserve"> </w:t>
            </w:r>
            <w:proofErr w:type="spellStart"/>
            <w:r w:rsidRPr="00F703AC">
              <w:rPr>
                <w:color w:val="000000"/>
                <w:lang w:eastAsia="sk-SK"/>
              </w:rPr>
              <w:t>coturnix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Phasianus</w:t>
            </w:r>
            <w:proofErr w:type="spellEnd"/>
            <w:r w:rsidRPr="00F703AC">
              <w:rPr>
                <w:color w:val="000000"/>
                <w:lang w:eastAsia="sk-SK"/>
              </w:rPr>
              <w:t xml:space="preserve"> </w:t>
            </w:r>
            <w:proofErr w:type="spellStart"/>
            <w:r w:rsidRPr="00F703AC">
              <w:rPr>
                <w:color w:val="000000"/>
                <w:lang w:eastAsia="sk-SK"/>
              </w:rPr>
              <w:t>colchicus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Rallus</w:t>
            </w:r>
            <w:proofErr w:type="spellEnd"/>
            <w:r w:rsidRPr="00F703AC">
              <w:rPr>
                <w:color w:val="000000"/>
                <w:lang w:eastAsia="sk-SK"/>
              </w:rPr>
              <w:t xml:space="preserve"> </w:t>
            </w:r>
            <w:proofErr w:type="spellStart"/>
            <w:r w:rsidRPr="00F703AC">
              <w:rPr>
                <w:color w:val="000000"/>
                <w:lang w:eastAsia="sk-SK"/>
              </w:rPr>
              <w:t>aquaticus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Porzana</w:t>
            </w:r>
            <w:proofErr w:type="spellEnd"/>
            <w:r w:rsidRPr="00F703AC">
              <w:rPr>
                <w:color w:val="000000"/>
                <w:lang w:eastAsia="sk-SK"/>
              </w:rPr>
              <w:t xml:space="preserve"> </w:t>
            </w:r>
            <w:proofErr w:type="spellStart"/>
            <w:r w:rsidRPr="00F703AC">
              <w:rPr>
                <w:color w:val="000000"/>
                <w:lang w:eastAsia="sk-SK"/>
              </w:rPr>
              <w:t>porzana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Crex</w:t>
            </w:r>
            <w:proofErr w:type="spellEnd"/>
            <w:r w:rsidRPr="00F703AC">
              <w:rPr>
                <w:color w:val="000000"/>
                <w:lang w:eastAsia="sk-SK"/>
              </w:rPr>
              <w:t xml:space="preserve"> </w:t>
            </w:r>
            <w:proofErr w:type="spellStart"/>
            <w:r w:rsidRPr="00F703AC">
              <w:rPr>
                <w:color w:val="000000"/>
                <w:lang w:eastAsia="sk-SK"/>
              </w:rPr>
              <w:t>crex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Gallinula</w:t>
            </w:r>
            <w:proofErr w:type="spellEnd"/>
            <w:r w:rsidRPr="00F703AC">
              <w:rPr>
                <w:color w:val="000000"/>
                <w:lang w:eastAsia="sk-SK"/>
              </w:rPr>
              <w:t xml:space="preserve"> </w:t>
            </w:r>
            <w:proofErr w:type="spellStart"/>
            <w:r w:rsidRPr="00F703AC">
              <w:rPr>
                <w:color w:val="000000"/>
                <w:lang w:eastAsia="sk-SK"/>
              </w:rPr>
              <w:t>chloropus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Fulica</w:t>
            </w:r>
            <w:proofErr w:type="spellEnd"/>
            <w:r w:rsidRPr="00F703AC">
              <w:rPr>
                <w:color w:val="000000"/>
                <w:lang w:eastAsia="sk-SK"/>
              </w:rPr>
              <w:t xml:space="preserve"> </w:t>
            </w:r>
            <w:proofErr w:type="spellStart"/>
            <w:r w:rsidRPr="00F703AC">
              <w:rPr>
                <w:color w:val="000000"/>
                <w:lang w:eastAsia="sk-SK"/>
              </w:rPr>
              <w:t>atra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Fulica</w:t>
            </w:r>
            <w:proofErr w:type="spellEnd"/>
            <w:r w:rsidRPr="00F703AC">
              <w:rPr>
                <w:color w:val="000000"/>
                <w:lang w:eastAsia="sk-SK"/>
              </w:rPr>
              <w:t xml:space="preserve"> </w:t>
            </w:r>
            <w:proofErr w:type="spellStart"/>
            <w:r w:rsidRPr="00F703AC">
              <w:rPr>
                <w:color w:val="000000"/>
                <w:lang w:eastAsia="sk-SK"/>
              </w:rPr>
              <w:t>atra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lastRenderedPageBreak/>
              <w:t>Grus</w:t>
            </w:r>
            <w:proofErr w:type="spellEnd"/>
            <w:r w:rsidRPr="00F703AC">
              <w:rPr>
                <w:color w:val="000000"/>
                <w:lang w:eastAsia="sk-SK"/>
              </w:rPr>
              <w:t xml:space="preserve"> </w:t>
            </w:r>
            <w:proofErr w:type="spellStart"/>
            <w:r w:rsidRPr="00F703AC">
              <w:rPr>
                <w:color w:val="000000"/>
                <w:lang w:eastAsia="sk-SK"/>
              </w:rPr>
              <w:t>grus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Otis</w:t>
            </w:r>
            <w:proofErr w:type="spellEnd"/>
            <w:r w:rsidRPr="00F703AC">
              <w:rPr>
                <w:color w:val="000000"/>
                <w:lang w:eastAsia="sk-SK"/>
              </w:rPr>
              <w:t xml:space="preserve"> </w:t>
            </w:r>
            <w:proofErr w:type="spellStart"/>
            <w:r w:rsidRPr="00F703AC">
              <w:rPr>
                <w:color w:val="000000"/>
                <w:lang w:eastAsia="sk-SK"/>
              </w:rPr>
              <w:t>tarda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Otis</w:t>
            </w:r>
            <w:proofErr w:type="spellEnd"/>
            <w:r w:rsidRPr="00F703AC">
              <w:rPr>
                <w:color w:val="000000"/>
                <w:lang w:eastAsia="sk-SK"/>
              </w:rPr>
              <w:t xml:space="preserve"> </w:t>
            </w:r>
            <w:proofErr w:type="spellStart"/>
            <w:r w:rsidRPr="00F703AC">
              <w:rPr>
                <w:color w:val="000000"/>
                <w:lang w:eastAsia="sk-SK"/>
              </w:rPr>
              <w:t>tarda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Himantopus</w:t>
            </w:r>
            <w:proofErr w:type="spellEnd"/>
            <w:r w:rsidRPr="00F703AC">
              <w:rPr>
                <w:color w:val="000000"/>
                <w:lang w:eastAsia="sk-SK"/>
              </w:rPr>
              <w:t xml:space="preserve"> </w:t>
            </w:r>
            <w:proofErr w:type="spellStart"/>
            <w:r w:rsidRPr="00F703AC">
              <w:rPr>
                <w:color w:val="000000"/>
                <w:lang w:eastAsia="sk-SK"/>
              </w:rPr>
              <w:t>himantopus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Recurvirostra</w:t>
            </w:r>
            <w:proofErr w:type="spellEnd"/>
            <w:r w:rsidRPr="00F703AC">
              <w:rPr>
                <w:color w:val="000000"/>
                <w:lang w:eastAsia="sk-SK"/>
              </w:rPr>
              <w:t xml:space="preserve"> </w:t>
            </w:r>
            <w:proofErr w:type="spellStart"/>
            <w:r w:rsidRPr="00F703AC">
              <w:rPr>
                <w:color w:val="000000"/>
                <w:lang w:eastAsia="sk-SK"/>
              </w:rPr>
              <w:t>avosetta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Charadrius</w:t>
            </w:r>
            <w:proofErr w:type="spellEnd"/>
            <w:r w:rsidRPr="00F703AC">
              <w:rPr>
                <w:color w:val="000000"/>
                <w:lang w:eastAsia="sk-SK"/>
              </w:rPr>
              <w:t xml:space="preserve"> </w:t>
            </w:r>
            <w:proofErr w:type="spellStart"/>
            <w:r w:rsidRPr="00F703AC">
              <w:rPr>
                <w:color w:val="000000"/>
                <w:lang w:eastAsia="sk-SK"/>
              </w:rPr>
              <w:t>dubius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Pluvialis</w:t>
            </w:r>
            <w:proofErr w:type="spellEnd"/>
            <w:r w:rsidRPr="00F703AC">
              <w:rPr>
                <w:color w:val="000000"/>
                <w:lang w:eastAsia="sk-SK"/>
              </w:rPr>
              <w:t xml:space="preserve"> </w:t>
            </w:r>
            <w:proofErr w:type="spellStart"/>
            <w:r w:rsidRPr="00F703AC">
              <w:rPr>
                <w:color w:val="000000"/>
                <w:lang w:eastAsia="sk-SK"/>
              </w:rPr>
              <w:t>apricaria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Vanellus</w:t>
            </w:r>
            <w:proofErr w:type="spellEnd"/>
            <w:r w:rsidRPr="00F703AC">
              <w:rPr>
                <w:color w:val="000000"/>
                <w:lang w:eastAsia="sk-SK"/>
              </w:rPr>
              <w:t xml:space="preserve"> </w:t>
            </w:r>
            <w:proofErr w:type="spellStart"/>
            <w:r w:rsidRPr="00F703AC">
              <w:rPr>
                <w:color w:val="000000"/>
                <w:lang w:eastAsia="sk-SK"/>
              </w:rPr>
              <w:t>vanellus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Lymnocryptes</w:t>
            </w:r>
            <w:proofErr w:type="spellEnd"/>
            <w:r w:rsidRPr="00F703AC">
              <w:rPr>
                <w:color w:val="000000"/>
                <w:lang w:eastAsia="sk-SK"/>
              </w:rPr>
              <w:t xml:space="preserve"> </w:t>
            </w:r>
            <w:proofErr w:type="spellStart"/>
            <w:r w:rsidRPr="00F703AC">
              <w:rPr>
                <w:color w:val="000000"/>
                <w:lang w:eastAsia="sk-SK"/>
              </w:rPr>
              <w:t>minimus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Gallinago</w:t>
            </w:r>
            <w:proofErr w:type="spellEnd"/>
            <w:r w:rsidRPr="00F703AC">
              <w:rPr>
                <w:color w:val="000000"/>
                <w:lang w:eastAsia="sk-SK"/>
              </w:rPr>
              <w:t xml:space="preserve"> </w:t>
            </w:r>
            <w:proofErr w:type="spellStart"/>
            <w:r w:rsidRPr="00F703AC">
              <w:rPr>
                <w:color w:val="000000"/>
                <w:lang w:eastAsia="sk-SK"/>
              </w:rPr>
              <w:t>gallinago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Scolopax</w:t>
            </w:r>
            <w:proofErr w:type="spellEnd"/>
            <w:r w:rsidRPr="00F703AC">
              <w:rPr>
                <w:color w:val="000000"/>
                <w:lang w:eastAsia="sk-SK"/>
              </w:rPr>
              <w:t xml:space="preserve"> </w:t>
            </w:r>
            <w:proofErr w:type="spellStart"/>
            <w:r w:rsidRPr="00F703AC">
              <w:rPr>
                <w:color w:val="000000"/>
                <w:lang w:eastAsia="sk-SK"/>
              </w:rPr>
              <w:t>rusticola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Tringa</w:t>
            </w:r>
            <w:proofErr w:type="spellEnd"/>
            <w:r w:rsidRPr="00F703AC">
              <w:rPr>
                <w:color w:val="000000"/>
                <w:lang w:eastAsia="sk-SK"/>
              </w:rPr>
              <w:t xml:space="preserve"> </w:t>
            </w:r>
            <w:proofErr w:type="spellStart"/>
            <w:r w:rsidRPr="00F703AC">
              <w:rPr>
                <w:color w:val="000000"/>
                <w:lang w:eastAsia="sk-SK"/>
              </w:rPr>
              <w:t>totanus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Tringa</w:t>
            </w:r>
            <w:proofErr w:type="spellEnd"/>
            <w:r w:rsidRPr="00F703AC">
              <w:rPr>
                <w:color w:val="000000"/>
                <w:lang w:eastAsia="sk-SK"/>
              </w:rPr>
              <w:t xml:space="preserve"> </w:t>
            </w:r>
            <w:proofErr w:type="spellStart"/>
            <w:r w:rsidRPr="00F703AC">
              <w:rPr>
                <w:color w:val="000000"/>
                <w:lang w:eastAsia="sk-SK"/>
              </w:rPr>
              <w:t>glareola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Actitis</w:t>
            </w:r>
            <w:proofErr w:type="spellEnd"/>
            <w:r w:rsidRPr="00F703AC">
              <w:rPr>
                <w:color w:val="000000"/>
                <w:lang w:eastAsia="sk-SK"/>
              </w:rPr>
              <w:t xml:space="preserve"> </w:t>
            </w:r>
            <w:proofErr w:type="spellStart"/>
            <w:r w:rsidRPr="00F703AC">
              <w:rPr>
                <w:color w:val="000000"/>
                <w:lang w:eastAsia="sk-SK"/>
              </w:rPr>
              <w:t>hypoleucos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Phalaropus</w:t>
            </w:r>
            <w:proofErr w:type="spellEnd"/>
            <w:r w:rsidRPr="00F703AC">
              <w:rPr>
                <w:color w:val="000000"/>
                <w:lang w:eastAsia="sk-SK"/>
              </w:rPr>
              <w:t xml:space="preserve"> </w:t>
            </w:r>
            <w:proofErr w:type="spellStart"/>
            <w:r w:rsidRPr="00F703AC">
              <w:rPr>
                <w:color w:val="000000"/>
                <w:lang w:eastAsia="sk-SK"/>
              </w:rPr>
              <w:t>lobatus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Larus</w:t>
            </w:r>
            <w:proofErr w:type="spellEnd"/>
            <w:r w:rsidRPr="00F703AC">
              <w:rPr>
                <w:color w:val="000000"/>
                <w:lang w:eastAsia="sk-SK"/>
              </w:rPr>
              <w:t xml:space="preserve"> </w:t>
            </w:r>
            <w:proofErr w:type="spellStart"/>
            <w:r w:rsidRPr="00F703AC">
              <w:rPr>
                <w:color w:val="000000"/>
                <w:lang w:eastAsia="sk-SK"/>
              </w:rPr>
              <w:t>melanocephalus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Larus</w:t>
            </w:r>
            <w:proofErr w:type="spellEnd"/>
            <w:r w:rsidRPr="00F703AC">
              <w:rPr>
                <w:color w:val="000000"/>
                <w:lang w:eastAsia="sk-SK"/>
              </w:rPr>
              <w:t xml:space="preserve"> </w:t>
            </w:r>
            <w:proofErr w:type="spellStart"/>
            <w:r w:rsidRPr="00F703AC">
              <w:rPr>
                <w:color w:val="000000"/>
                <w:lang w:eastAsia="sk-SK"/>
              </w:rPr>
              <w:t>ridibundus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Larus</w:t>
            </w:r>
            <w:proofErr w:type="spellEnd"/>
            <w:r w:rsidRPr="00F703AC">
              <w:rPr>
                <w:color w:val="000000"/>
                <w:lang w:eastAsia="sk-SK"/>
              </w:rPr>
              <w:t xml:space="preserve"> </w:t>
            </w:r>
            <w:proofErr w:type="spellStart"/>
            <w:r w:rsidRPr="00F703AC">
              <w:rPr>
                <w:color w:val="000000"/>
                <w:lang w:eastAsia="sk-SK"/>
              </w:rPr>
              <w:t>canus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Sterna</w:t>
            </w:r>
            <w:proofErr w:type="spellEnd"/>
            <w:r w:rsidRPr="00F703AC">
              <w:rPr>
                <w:color w:val="000000"/>
                <w:lang w:eastAsia="sk-SK"/>
              </w:rPr>
              <w:t xml:space="preserve"> </w:t>
            </w:r>
            <w:proofErr w:type="spellStart"/>
            <w:r w:rsidRPr="00F703AC">
              <w:rPr>
                <w:color w:val="000000"/>
                <w:lang w:eastAsia="sk-SK"/>
              </w:rPr>
              <w:t>hirundo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Chlidonias</w:t>
            </w:r>
            <w:proofErr w:type="spellEnd"/>
            <w:r w:rsidRPr="00F703AC">
              <w:rPr>
                <w:color w:val="000000"/>
                <w:lang w:eastAsia="sk-SK"/>
              </w:rPr>
              <w:t xml:space="preserve"> </w:t>
            </w:r>
            <w:proofErr w:type="spellStart"/>
            <w:r w:rsidRPr="00F703AC">
              <w:rPr>
                <w:color w:val="000000"/>
                <w:lang w:eastAsia="sk-SK"/>
              </w:rPr>
              <w:t>niger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Chlidonias</w:t>
            </w:r>
            <w:proofErr w:type="spellEnd"/>
            <w:r w:rsidRPr="00F703AC">
              <w:rPr>
                <w:color w:val="000000"/>
                <w:lang w:eastAsia="sk-SK"/>
              </w:rPr>
              <w:t xml:space="preserve"> </w:t>
            </w:r>
            <w:proofErr w:type="spellStart"/>
            <w:r w:rsidRPr="00F703AC">
              <w:rPr>
                <w:color w:val="000000"/>
                <w:lang w:eastAsia="sk-SK"/>
              </w:rPr>
              <w:t>niger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Chlidonias</w:t>
            </w:r>
            <w:proofErr w:type="spellEnd"/>
            <w:r w:rsidRPr="00F703AC">
              <w:rPr>
                <w:color w:val="000000"/>
                <w:lang w:eastAsia="sk-SK"/>
              </w:rPr>
              <w:t xml:space="preserve"> </w:t>
            </w:r>
            <w:proofErr w:type="spellStart"/>
            <w:r w:rsidRPr="00F703AC">
              <w:rPr>
                <w:color w:val="000000"/>
                <w:lang w:eastAsia="sk-SK"/>
              </w:rPr>
              <w:t>leucopterus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Columba </w:t>
            </w:r>
            <w:proofErr w:type="spellStart"/>
            <w:r w:rsidRPr="00F703AC">
              <w:rPr>
                <w:color w:val="000000"/>
                <w:lang w:eastAsia="sk-SK"/>
              </w:rPr>
              <w:t>oenas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Streptopelia</w:t>
            </w:r>
            <w:proofErr w:type="spellEnd"/>
            <w:r w:rsidRPr="00F703AC">
              <w:rPr>
                <w:color w:val="000000"/>
                <w:lang w:eastAsia="sk-SK"/>
              </w:rPr>
              <w:t xml:space="preserve"> </w:t>
            </w:r>
            <w:proofErr w:type="spellStart"/>
            <w:r w:rsidRPr="00F703AC">
              <w:rPr>
                <w:color w:val="000000"/>
                <w:lang w:eastAsia="sk-SK"/>
              </w:rPr>
              <w:t>decaocto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Streptopelia</w:t>
            </w:r>
            <w:proofErr w:type="spellEnd"/>
            <w:r w:rsidRPr="00F703AC">
              <w:rPr>
                <w:color w:val="000000"/>
                <w:lang w:eastAsia="sk-SK"/>
              </w:rPr>
              <w:t xml:space="preserve"> </w:t>
            </w:r>
            <w:proofErr w:type="spellStart"/>
            <w:r w:rsidRPr="00F703AC">
              <w:rPr>
                <w:color w:val="000000"/>
                <w:lang w:eastAsia="sk-SK"/>
              </w:rPr>
              <w:t>turtur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Cuculus</w:t>
            </w:r>
            <w:proofErr w:type="spellEnd"/>
            <w:r w:rsidRPr="00F703AC">
              <w:rPr>
                <w:color w:val="000000"/>
                <w:lang w:eastAsia="sk-SK"/>
              </w:rPr>
              <w:t xml:space="preserve"> </w:t>
            </w:r>
            <w:proofErr w:type="spellStart"/>
            <w:r w:rsidRPr="00F703AC">
              <w:rPr>
                <w:color w:val="000000"/>
                <w:lang w:eastAsia="sk-SK"/>
              </w:rPr>
              <w:t>canorus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Tyto</w:t>
            </w:r>
            <w:proofErr w:type="spellEnd"/>
            <w:r w:rsidRPr="00F703AC">
              <w:rPr>
                <w:color w:val="000000"/>
                <w:lang w:eastAsia="sk-SK"/>
              </w:rPr>
              <w:t xml:space="preserve"> </w:t>
            </w:r>
            <w:proofErr w:type="spellStart"/>
            <w:r w:rsidRPr="00F703AC">
              <w:rPr>
                <w:color w:val="000000"/>
                <w:lang w:eastAsia="sk-SK"/>
              </w:rPr>
              <w:t>alba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Otus</w:t>
            </w:r>
            <w:proofErr w:type="spellEnd"/>
            <w:r w:rsidRPr="00F703AC">
              <w:rPr>
                <w:color w:val="000000"/>
                <w:lang w:eastAsia="sk-SK"/>
              </w:rPr>
              <w:t xml:space="preserve"> </w:t>
            </w:r>
            <w:proofErr w:type="spellStart"/>
            <w:r w:rsidRPr="00F703AC">
              <w:rPr>
                <w:color w:val="000000"/>
                <w:lang w:eastAsia="sk-SK"/>
              </w:rPr>
              <w:t>scops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Bubo</w:t>
            </w:r>
            <w:proofErr w:type="spellEnd"/>
            <w:r w:rsidRPr="00F703AC">
              <w:rPr>
                <w:color w:val="000000"/>
                <w:lang w:eastAsia="sk-SK"/>
              </w:rPr>
              <w:t xml:space="preserve"> </w:t>
            </w:r>
            <w:proofErr w:type="spellStart"/>
            <w:r w:rsidRPr="00F703AC">
              <w:rPr>
                <w:color w:val="000000"/>
                <w:lang w:eastAsia="sk-SK"/>
              </w:rPr>
              <w:t>bubo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Glaucidium</w:t>
            </w:r>
            <w:proofErr w:type="spellEnd"/>
            <w:r w:rsidRPr="00F703AC">
              <w:rPr>
                <w:color w:val="000000"/>
                <w:lang w:eastAsia="sk-SK"/>
              </w:rPr>
              <w:t xml:space="preserve"> </w:t>
            </w:r>
            <w:proofErr w:type="spellStart"/>
            <w:r w:rsidRPr="00F703AC">
              <w:rPr>
                <w:color w:val="000000"/>
                <w:lang w:eastAsia="sk-SK"/>
              </w:rPr>
              <w:t>passerinum</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Athene</w:t>
            </w:r>
            <w:proofErr w:type="spellEnd"/>
            <w:r w:rsidRPr="00F703AC">
              <w:rPr>
                <w:color w:val="000000"/>
                <w:lang w:eastAsia="sk-SK"/>
              </w:rPr>
              <w:t xml:space="preserve"> </w:t>
            </w:r>
            <w:proofErr w:type="spellStart"/>
            <w:r w:rsidRPr="00F703AC">
              <w:rPr>
                <w:color w:val="000000"/>
                <w:lang w:eastAsia="sk-SK"/>
              </w:rPr>
              <w:t>noctua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Strix</w:t>
            </w:r>
            <w:proofErr w:type="spellEnd"/>
            <w:r w:rsidRPr="00F703AC">
              <w:rPr>
                <w:color w:val="000000"/>
                <w:lang w:eastAsia="sk-SK"/>
              </w:rPr>
              <w:t xml:space="preserve"> </w:t>
            </w:r>
            <w:proofErr w:type="spellStart"/>
            <w:r w:rsidRPr="00F703AC">
              <w:rPr>
                <w:color w:val="000000"/>
                <w:lang w:eastAsia="sk-SK"/>
              </w:rPr>
              <w:t>aluco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Strix</w:t>
            </w:r>
            <w:proofErr w:type="spellEnd"/>
            <w:r w:rsidRPr="00F703AC">
              <w:rPr>
                <w:color w:val="000000"/>
                <w:lang w:eastAsia="sk-SK"/>
              </w:rPr>
              <w:t xml:space="preserve"> </w:t>
            </w:r>
            <w:proofErr w:type="spellStart"/>
            <w:r w:rsidRPr="00F703AC">
              <w:rPr>
                <w:color w:val="000000"/>
                <w:lang w:eastAsia="sk-SK"/>
              </w:rPr>
              <w:t>uralensis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Asio</w:t>
            </w:r>
            <w:proofErr w:type="spellEnd"/>
            <w:r w:rsidRPr="00F703AC">
              <w:rPr>
                <w:color w:val="000000"/>
                <w:lang w:eastAsia="sk-SK"/>
              </w:rPr>
              <w:t xml:space="preserve"> </w:t>
            </w:r>
            <w:proofErr w:type="spellStart"/>
            <w:r w:rsidRPr="00F703AC">
              <w:rPr>
                <w:color w:val="000000"/>
                <w:lang w:eastAsia="sk-SK"/>
              </w:rPr>
              <w:t>otus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Asio</w:t>
            </w:r>
            <w:proofErr w:type="spellEnd"/>
            <w:r w:rsidRPr="00F703AC">
              <w:rPr>
                <w:color w:val="000000"/>
                <w:lang w:eastAsia="sk-SK"/>
              </w:rPr>
              <w:t xml:space="preserve"> </w:t>
            </w:r>
            <w:proofErr w:type="spellStart"/>
            <w:r w:rsidRPr="00F703AC">
              <w:rPr>
                <w:color w:val="000000"/>
                <w:lang w:eastAsia="sk-SK"/>
              </w:rPr>
              <w:t>flammeus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Aegolius</w:t>
            </w:r>
            <w:proofErr w:type="spellEnd"/>
            <w:r w:rsidRPr="00F703AC">
              <w:rPr>
                <w:color w:val="000000"/>
                <w:lang w:eastAsia="sk-SK"/>
              </w:rPr>
              <w:t xml:space="preserve"> </w:t>
            </w:r>
            <w:proofErr w:type="spellStart"/>
            <w:r w:rsidRPr="00F703AC">
              <w:rPr>
                <w:color w:val="000000"/>
                <w:lang w:eastAsia="sk-SK"/>
              </w:rPr>
              <w:t>funereus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Caprimulgus</w:t>
            </w:r>
            <w:proofErr w:type="spellEnd"/>
            <w:r w:rsidRPr="00F703AC">
              <w:rPr>
                <w:color w:val="000000"/>
                <w:lang w:eastAsia="sk-SK"/>
              </w:rPr>
              <w:t xml:space="preserve"> </w:t>
            </w:r>
            <w:proofErr w:type="spellStart"/>
            <w:r w:rsidRPr="00F703AC">
              <w:rPr>
                <w:color w:val="000000"/>
                <w:lang w:eastAsia="sk-SK"/>
              </w:rPr>
              <w:t>europaeus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Apus</w:t>
            </w:r>
            <w:proofErr w:type="spellEnd"/>
            <w:r w:rsidRPr="00F703AC">
              <w:rPr>
                <w:color w:val="000000"/>
                <w:lang w:eastAsia="sk-SK"/>
              </w:rPr>
              <w:t xml:space="preserve"> </w:t>
            </w:r>
            <w:proofErr w:type="spellStart"/>
            <w:r w:rsidRPr="00F703AC">
              <w:rPr>
                <w:color w:val="000000"/>
                <w:lang w:eastAsia="sk-SK"/>
              </w:rPr>
              <w:t>apus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Alcedo</w:t>
            </w:r>
            <w:proofErr w:type="spellEnd"/>
            <w:r w:rsidRPr="00F703AC">
              <w:rPr>
                <w:color w:val="000000"/>
                <w:lang w:eastAsia="sk-SK"/>
              </w:rPr>
              <w:t xml:space="preserve"> </w:t>
            </w:r>
            <w:proofErr w:type="spellStart"/>
            <w:r w:rsidRPr="00F703AC">
              <w:rPr>
                <w:color w:val="000000"/>
                <w:lang w:eastAsia="sk-SK"/>
              </w:rPr>
              <w:t>atthis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Merops</w:t>
            </w:r>
            <w:proofErr w:type="spellEnd"/>
            <w:r w:rsidRPr="00F703AC">
              <w:rPr>
                <w:color w:val="000000"/>
                <w:lang w:eastAsia="sk-SK"/>
              </w:rPr>
              <w:t xml:space="preserve"> </w:t>
            </w:r>
            <w:proofErr w:type="spellStart"/>
            <w:r w:rsidRPr="00F703AC">
              <w:rPr>
                <w:color w:val="000000"/>
                <w:lang w:eastAsia="sk-SK"/>
              </w:rPr>
              <w:t>apiaster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Coracias</w:t>
            </w:r>
            <w:proofErr w:type="spellEnd"/>
            <w:r w:rsidRPr="00F703AC">
              <w:rPr>
                <w:color w:val="000000"/>
                <w:lang w:eastAsia="sk-SK"/>
              </w:rPr>
              <w:t xml:space="preserve"> </w:t>
            </w:r>
            <w:proofErr w:type="spellStart"/>
            <w:r w:rsidRPr="00F703AC">
              <w:rPr>
                <w:color w:val="000000"/>
                <w:lang w:eastAsia="sk-SK"/>
              </w:rPr>
              <w:t>garrulus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Upupa</w:t>
            </w:r>
            <w:proofErr w:type="spellEnd"/>
            <w:r w:rsidRPr="00F703AC">
              <w:rPr>
                <w:color w:val="000000"/>
                <w:lang w:eastAsia="sk-SK"/>
              </w:rPr>
              <w:t xml:space="preserve"> </w:t>
            </w:r>
            <w:proofErr w:type="spellStart"/>
            <w:r w:rsidRPr="00F703AC">
              <w:rPr>
                <w:color w:val="000000"/>
                <w:lang w:eastAsia="sk-SK"/>
              </w:rPr>
              <w:t>epops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Jynx</w:t>
            </w:r>
            <w:proofErr w:type="spellEnd"/>
            <w:r w:rsidRPr="00F703AC">
              <w:rPr>
                <w:color w:val="000000"/>
                <w:lang w:eastAsia="sk-SK"/>
              </w:rPr>
              <w:t xml:space="preserve"> </w:t>
            </w:r>
            <w:proofErr w:type="spellStart"/>
            <w:r w:rsidRPr="00F703AC">
              <w:rPr>
                <w:color w:val="000000"/>
                <w:lang w:eastAsia="sk-SK"/>
              </w:rPr>
              <w:t>torquilla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Picus</w:t>
            </w:r>
            <w:proofErr w:type="spellEnd"/>
            <w:r w:rsidRPr="00F703AC">
              <w:rPr>
                <w:color w:val="000000"/>
                <w:lang w:eastAsia="sk-SK"/>
              </w:rPr>
              <w:t xml:space="preserve"> </w:t>
            </w:r>
            <w:proofErr w:type="spellStart"/>
            <w:r w:rsidRPr="00F703AC">
              <w:rPr>
                <w:color w:val="000000"/>
                <w:lang w:eastAsia="sk-SK"/>
              </w:rPr>
              <w:t>canus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Dryocopus</w:t>
            </w:r>
            <w:proofErr w:type="spellEnd"/>
            <w:r w:rsidRPr="00F703AC">
              <w:rPr>
                <w:color w:val="000000"/>
                <w:lang w:eastAsia="sk-SK"/>
              </w:rPr>
              <w:t xml:space="preserve"> </w:t>
            </w:r>
            <w:proofErr w:type="spellStart"/>
            <w:r w:rsidRPr="00F703AC">
              <w:rPr>
                <w:color w:val="000000"/>
                <w:lang w:eastAsia="sk-SK"/>
              </w:rPr>
              <w:t>martius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Dendrocopos</w:t>
            </w:r>
            <w:proofErr w:type="spellEnd"/>
            <w:r w:rsidRPr="00F703AC">
              <w:rPr>
                <w:color w:val="000000"/>
                <w:lang w:eastAsia="sk-SK"/>
              </w:rPr>
              <w:t xml:space="preserve"> </w:t>
            </w:r>
            <w:proofErr w:type="spellStart"/>
            <w:r w:rsidRPr="00F703AC">
              <w:rPr>
                <w:color w:val="000000"/>
                <w:lang w:eastAsia="sk-SK"/>
              </w:rPr>
              <w:t>leucotos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lastRenderedPageBreak/>
              <w:t>Picoides</w:t>
            </w:r>
            <w:proofErr w:type="spellEnd"/>
            <w:r w:rsidRPr="00F703AC">
              <w:rPr>
                <w:color w:val="000000"/>
                <w:lang w:eastAsia="sk-SK"/>
              </w:rPr>
              <w:t xml:space="preserve"> </w:t>
            </w:r>
            <w:proofErr w:type="spellStart"/>
            <w:r w:rsidRPr="00F703AC">
              <w:rPr>
                <w:color w:val="000000"/>
                <w:lang w:eastAsia="sk-SK"/>
              </w:rPr>
              <w:t>tridactylus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Galerida</w:t>
            </w:r>
            <w:proofErr w:type="spellEnd"/>
            <w:r w:rsidRPr="00F703AC">
              <w:rPr>
                <w:color w:val="000000"/>
                <w:lang w:eastAsia="sk-SK"/>
              </w:rPr>
              <w:t xml:space="preserve"> </w:t>
            </w:r>
            <w:proofErr w:type="spellStart"/>
            <w:r w:rsidRPr="00F703AC">
              <w:rPr>
                <w:color w:val="000000"/>
                <w:lang w:eastAsia="sk-SK"/>
              </w:rPr>
              <w:t>cristata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Lullula</w:t>
            </w:r>
            <w:proofErr w:type="spellEnd"/>
            <w:r w:rsidRPr="00F703AC">
              <w:rPr>
                <w:color w:val="000000"/>
                <w:lang w:eastAsia="sk-SK"/>
              </w:rPr>
              <w:t xml:space="preserve"> </w:t>
            </w:r>
            <w:proofErr w:type="spellStart"/>
            <w:r w:rsidRPr="00F703AC">
              <w:rPr>
                <w:color w:val="000000"/>
                <w:lang w:eastAsia="sk-SK"/>
              </w:rPr>
              <w:t>arborea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Alauda</w:t>
            </w:r>
            <w:proofErr w:type="spellEnd"/>
            <w:r w:rsidRPr="00F703AC">
              <w:rPr>
                <w:color w:val="000000"/>
                <w:lang w:eastAsia="sk-SK"/>
              </w:rPr>
              <w:t xml:space="preserve"> </w:t>
            </w:r>
            <w:proofErr w:type="spellStart"/>
            <w:r w:rsidRPr="00F703AC">
              <w:rPr>
                <w:color w:val="000000"/>
                <w:lang w:eastAsia="sk-SK"/>
              </w:rPr>
              <w:t>arvensis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Riparia</w:t>
            </w:r>
            <w:proofErr w:type="spellEnd"/>
            <w:r w:rsidRPr="00F703AC">
              <w:rPr>
                <w:color w:val="000000"/>
                <w:lang w:eastAsia="sk-SK"/>
              </w:rPr>
              <w:t xml:space="preserve"> </w:t>
            </w:r>
            <w:proofErr w:type="spellStart"/>
            <w:r w:rsidRPr="00F703AC">
              <w:rPr>
                <w:color w:val="000000"/>
                <w:lang w:eastAsia="sk-SK"/>
              </w:rPr>
              <w:t>riparia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Hirundo</w:t>
            </w:r>
            <w:proofErr w:type="spellEnd"/>
            <w:r w:rsidRPr="00F703AC">
              <w:rPr>
                <w:color w:val="000000"/>
                <w:lang w:eastAsia="sk-SK"/>
              </w:rPr>
              <w:t xml:space="preserve"> </w:t>
            </w:r>
            <w:proofErr w:type="spellStart"/>
            <w:r w:rsidRPr="00F703AC">
              <w:rPr>
                <w:color w:val="000000"/>
                <w:lang w:eastAsia="sk-SK"/>
              </w:rPr>
              <w:t>rustica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Anthus</w:t>
            </w:r>
            <w:proofErr w:type="spellEnd"/>
            <w:r w:rsidRPr="00F703AC">
              <w:rPr>
                <w:color w:val="000000"/>
                <w:lang w:eastAsia="sk-SK"/>
              </w:rPr>
              <w:t xml:space="preserve"> </w:t>
            </w:r>
            <w:proofErr w:type="spellStart"/>
            <w:r w:rsidRPr="00F703AC">
              <w:rPr>
                <w:color w:val="000000"/>
                <w:lang w:eastAsia="sk-SK"/>
              </w:rPr>
              <w:t>campestris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Anthus</w:t>
            </w:r>
            <w:proofErr w:type="spellEnd"/>
            <w:r w:rsidRPr="00F703AC">
              <w:rPr>
                <w:color w:val="000000"/>
                <w:lang w:eastAsia="sk-SK"/>
              </w:rPr>
              <w:t xml:space="preserve"> </w:t>
            </w:r>
            <w:proofErr w:type="spellStart"/>
            <w:r w:rsidRPr="00F703AC">
              <w:rPr>
                <w:color w:val="000000"/>
                <w:lang w:eastAsia="sk-SK"/>
              </w:rPr>
              <w:t>trivialis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Anthus</w:t>
            </w:r>
            <w:proofErr w:type="spellEnd"/>
            <w:r w:rsidRPr="00F703AC">
              <w:rPr>
                <w:color w:val="000000"/>
                <w:lang w:eastAsia="sk-SK"/>
              </w:rPr>
              <w:t xml:space="preserve"> </w:t>
            </w:r>
            <w:proofErr w:type="spellStart"/>
            <w:r w:rsidRPr="00F703AC">
              <w:rPr>
                <w:color w:val="000000"/>
                <w:lang w:eastAsia="sk-SK"/>
              </w:rPr>
              <w:t>pratensis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Anthus</w:t>
            </w:r>
            <w:proofErr w:type="spellEnd"/>
            <w:r w:rsidRPr="00F703AC">
              <w:rPr>
                <w:color w:val="000000"/>
                <w:lang w:eastAsia="sk-SK"/>
              </w:rPr>
              <w:t xml:space="preserve"> </w:t>
            </w:r>
            <w:proofErr w:type="spellStart"/>
            <w:r w:rsidRPr="00F703AC">
              <w:rPr>
                <w:color w:val="000000"/>
                <w:lang w:eastAsia="sk-SK"/>
              </w:rPr>
              <w:t>spinoletta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Motacilla</w:t>
            </w:r>
            <w:proofErr w:type="spellEnd"/>
            <w:r w:rsidRPr="00F703AC">
              <w:rPr>
                <w:color w:val="000000"/>
                <w:lang w:eastAsia="sk-SK"/>
              </w:rPr>
              <w:t xml:space="preserve"> </w:t>
            </w:r>
            <w:proofErr w:type="spellStart"/>
            <w:r w:rsidRPr="00F703AC">
              <w:rPr>
                <w:color w:val="000000"/>
                <w:lang w:eastAsia="sk-SK"/>
              </w:rPr>
              <w:t>flava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Motacilla</w:t>
            </w:r>
            <w:proofErr w:type="spellEnd"/>
            <w:r w:rsidRPr="00F703AC">
              <w:rPr>
                <w:color w:val="000000"/>
                <w:lang w:eastAsia="sk-SK"/>
              </w:rPr>
              <w:t xml:space="preserve"> </w:t>
            </w:r>
            <w:proofErr w:type="spellStart"/>
            <w:r w:rsidRPr="00F703AC">
              <w:rPr>
                <w:color w:val="000000"/>
                <w:lang w:eastAsia="sk-SK"/>
              </w:rPr>
              <w:t>cinerea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Motacilla</w:t>
            </w:r>
            <w:proofErr w:type="spellEnd"/>
            <w:r w:rsidRPr="00F703AC">
              <w:rPr>
                <w:color w:val="000000"/>
                <w:lang w:eastAsia="sk-SK"/>
              </w:rPr>
              <w:t xml:space="preserve"> </w:t>
            </w:r>
            <w:proofErr w:type="spellStart"/>
            <w:r w:rsidRPr="00F703AC">
              <w:rPr>
                <w:color w:val="000000"/>
                <w:lang w:eastAsia="sk-SK"/>
              </w:rPr>
              <w:t>alba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Cinclus</w:t>
            </w:r>
            <w:proofErr w:type="spellEnd"/>
            <w:r w:rsidRPr="00F703AC">
              <w:rPr>
                <w:color w:val="000000"/>
                <w:lang w:eastAsia="sk-SK"/>
              </w:rPr>
              <w:t xml:space="preserve"> </w:t>
            </w:r>
            <w:proofErr w:type="spellStart"/>
            <w:r w:rsidRPr="00F703AC">
              <w:rPr>
                <w:color w:val="000000"/>
                <w:lang w:eastAsia="sk-SK"/>
              </w:rPr>
              <w:t>cinclus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Prunella</w:t>
            </w:r>
            <w:proofErr w:type="spellEnd"/>
            <w:r w:rsidRPr="00F703AC">
              <w:rPr>
                <w:color w:val="000000"/>
                <w:lang w:eastAsia="sk-SK"/>
              </w:rPr>
              <w:t xml:space="preserve"> </w:t>
            </w:r>
            <w:proofErr w:type="spellStart"/>
            <w:r w:rsidRPr="00F703AC">
              <w:rPr>
                <w:color w:val="000000"/>
                <w:lang w:eastAsia="sk-SK"/>
              </w:rPr>
              <w:t>modularis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Prunella</w:t>
            </w:r>
            <w:proofErr w:type="spellEnd"/>
            <w:r w:rsidRPr="00F703AC">
              <w:rPr>
                <w:color w:val="000000"/>
                <w:lang w:eastAsia="sk-SK"/>
              </w:rPr>
              <w:t xml:space="preserve"> </w:t>
            </w:r>
            <w:proofErr w:type="spellStart"/>
            <w:r w:rsidRPr="00F703AC">
              <w:rPr>
                <w:color w:val="000000"/>
                <w:lang w:eastAsia="sk-SK"/>
              </w:rPr>
              <w:t>collaris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Erithacus</w:t>
            </w:r>
            <w:proofErr w:type="spellEnd"/>
            <w:r w:rsidRPr="00F703AC">
              <w:rPr>
                <w:color w:val="000000"/>
                <w:lang w:eastAsia="sk-SK"/>
              </w:rPr>
              <w:t xml:space="preserve"> </w:t>
            </w:r>
            <w:proofErr w:type="spellStart"/>
            <w:r w:rsidRPr="00F703AC">
              <w:rPr>
                <w:color w:val="000000"/>
                <w:lang w:eastAsia="sk-SK"/>
              </w:rPr>
              <w:t>rubecula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Luscinia</w:t>
            </w:r>
            <w:proofErr w:type="spellEnd"/>
            <w:r w:rsidRPr="00F703AC">
              <w:rPr>
                <w:color w:val="000000"/>
                <w:lang w:eastAsia="sk-SK"/>
              </w:rPr>
              <w:t xml:space="preserve"> </w:t>
            </w:r>
            <w:proofErr w:type="spellStart"/>
            <w:r w:rsidRPr="00F703AC">
              <w:rPr>
                <w:color w:val="000000"/>
                <w:lang w:eastAsia="sk-SK"/>
              </w:rPr>
              <w:t>luscinia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Luscinia</w:t>
            </w:r>
            <w:proofErr w:type="spellEnd"/>
            <w:r w:rsidRPr="00F703AC">
              <w:rPr>
                <w:color w:val="000000"/>
                <w:lang w:eastAsia="sk-SK"/>
              </w:rPr>
              <w:t xml:space="preserve"> </w:t>
            </w:r>
            <w:proofErr w:type="spellStart"/>
            <w:r w:rsidRPr="00F703AC">
              <w:rPr>
                <w:color w:val="000000"/>
                <w:lang w:eastAsia="sk-SK"/>
              </w:rPr>
              <w:t>megarhynchos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Phoenicurus</w:t>
            </w:r>
            <w:proofErr w:type="spellEnd"/>
            <w:r w:rsidRPr="00F703AC">
              <w:rPr>
                <w:color w:val="000000"/>
                <w:lang w:eastAsia="sk-SK"/>
              </w:rPr>
              <w:t xml:space="preserve"> </w:t>
            </w:r>
            <w:proofErr w:type="spellStart"/>
            <w:r w:rsidRPr="00F703AC">
              <w:rPr>
                <w:color w:val="000000"/>
                <w:lang w:eastAsia="sk-SK"/>
              </w:rPr>
              <w:t>ochruros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24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Phoenicurus</w:t>
            </w:r>
            <w:proofErr w:type="spellEnd"/>
            <w:r w:rsidRPr="00F703AC">
              <w:rPr>
                <w:color w:val="000000"/>
                <w:lang w:eastAsia="sk-SK"/>
              </w:rPr>
              <w:t xml:space="preserve"> </w:t>
            </w:r>
            <w:proofErr w:type="spellStart"/>
            <w:r w:rsidRPr="00F703AC">
              <w:rPr>
                <w:color w:val="000000"/>
                <w:lang w:eastAsia="sk-SK"/>
              </w:rPr>
              <w:t>phoenicurus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Saxicola</w:t>
            </w:r>
            <w:proofErr w:type="spellEnd"/>
            <w:r w:rsidRPr="00F703AC">
              <w:rPr>
                <w:color w:val="000000"/>
                <w:lang w:eastAsia="sk-SK"/>
              </w:rPr>
              <w:t xml:space="preserve"> </w:t>
            </w:r>
            <w:proofErr w:type="spellStart"/>
            <w:r w:rsidRPr="00F703AC">
              <w:rPr>
                <w:color w:val="000000"/>
                <w:lang w:eastAsia="sk-SK"/>
              </w:rPr>
              <w:t>rubetra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Saxicola</w:t>
            </w:r>
            <w:proofErr w:type="spellEnd"/>
            <w:r w:rsidRPr="00F703AC">
              <w:rPr>
                <w:color w:val="000000"/>
                <w:lang w:eastAsia="sk-SK"/>
              </w:rPr>
              <w:t xml:space="preserve"> </w:t>
            </w:r>
            <w:proofErr w:type="spellStart"/>
            <w:r w:rsidRPr="00F703AC">
              <w:rPr>
                <w:color w:val="000000"/>
                <w:lang w:eastAsia="sk-SK"/>
              </w:rPr>
              <w:t>torquatus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Oenanthe</w:t>
            </w:r>
            <w:proofErr w:type="spellEnd"/>
            <w:r w:rsidRPr="00F703AC">
              <w:rPr>
                <w:color w:val="000000"/>
                <w:lang w:eastAsia="sk-SK"/>
              </w:rPr>
              <w:t xml:space="preserve"> </w:t>
            </w:r>
            <w:proofErr w:type="spellStart"/>
            <w:r w:rsidRPr="00F703AC">
              <w:rPr>
                <w:color w:val="000000"/>
                <w:lang w:eastAsia="sk-SK"/>
              </w:rPr>
              <w:t>oenanthe</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Monticola</w:t>
            </w:r>
            <w:proofErr w:type="spellEnd"/>
            <w:r w:rsidRPr="00F703AC">
              <w:rPr>
                <w:color w:val="000000"/>
                <w:lang w:eastAsia="sk-SK"/>
              </w:rPr>
              <w:t xml:space="preserve"> </w:t>
            </w:r>
            <w:proofErr w:type="spellStart"/>
            <w:r w:rsidRPr="00F703AC">
              <w:rPr>
                <w:color w:val="000000"/>
                <w:lang w:eastAsia="sk-SK"/>
              </w:rPr>
              <w:t>saxatilis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Turdus</w:t>
            </w:r>
            <w:proofErr w:type="spellEnd"/>
            <w:r w:rsidRPr="00F703AC">
              <w:rPr>
                <w:color w:val="000000"/>
                <w:lang w:eastAsia="sk-SK"/>
              </w:rPr>
              <w:t xml:space="preserve"> </w:t>
            </w:r>
            <w:proofErr w:type="spellStart"/>
            <w:r w:rsidRPr="00F703AC">
              <w:rPr>
                <w:color w:val="000000"/>
                <w:lang w:eastAsia="sk-SK"/>
              </w:rPr>
              <w:t>torquatus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Turdus</w:t>
            </w:r>
            <w:proofErr w:type="spellEnd"/>
            <w:r w:rsidRPr="00F703AC">
              <w:rPr>
                <w:color w:val="000000"/>
                <w:lang w:eastAsia="sk-SK"/>
              </w:rPr>
              <w:t xml:space="preserve"> </w:t>
            </w:r>
            <w:proofErr w:type="spellStart"/>
            <w:r w:rsidRPr="00F703AC">
              <w:rPr>
                <w:color w:val="000000"/>
                <w:lang w:eastAsia="sk-SK"/>
              </w:rPr>
              <w:t>merula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Turdus</w:t>
            </w:r>
            <w:proofErr w:type="spellEnd"/>
            <w:r w:rsidRPr="00F703AC">
              <w:rPr>
                <w:color w:val="000000"/>
                <w:lang w:eastAsia="sk-SK"/>
              </w:rPr>
              <w:t xml:space="preserve"> </w:t>
            </w:r>
            <w:proofErr w:type="spellStart"/>
            <w:r w:rsidRPr="00F703AC">
              <w:rPr>
                <w:color w:val="000000"/>
                <w:lang w:eastAsia="sk-SK"/>
              </w:rPr>
              <w:t>pilaris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Turdus</w:t>
            </w:r>
            <w:proofErr w:type="spellEnd"/>
            <w:r w:rsidRPr="00F703AC">
              <w:rPr>
                <w:color w:val="000000"/>
                <w:lang w:eastAsia="sk-SK"/>
              </w:rPr>
              <w:t xml:space="preserve"> </w:t>
            </w:r>
            <w:proofErr w:type="spellStart"/>
            <w:r w:rsidRPr="00F703AC">
              <w:rPr>
                <w:color w:val="000000"/>
                <w:lang w:eastAsia="sk-SK"/>
              </w:rPr>
              <w:t>philomelos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Turdus</w:t>
            </w:r>
            <w:proofErr w:type="spellEnd"/>
            <w:r w:rsidRPr="00F703AC">
              <w:rPr>
                <w:color w:val="000000"/>
                <w:lang w:eastAsia="sk-SK"/>
              </w:rPr>
              <w:t xml:space="preserve"> </w:t>
            </w:r>
            <w:proofErr w:type="spellStart"/>
            <w:r w:rsidRPr="00F703AC">
              <w:rPr>
                <w:color w:val="000000"/>
                <w:lang w:eastAsia="sk-SK"/>
              </w:rPr>
              <w:t>viscivorus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Locustella</w:t>
            </w:r>
            <w:proofErr w:type="spellEnd"/>
            <w:r w:rsidRPr="00F703AC">
              <w:rPr>
                <w:color w:val="000000"/>
                <w:lang w:eastAsia="sk-SK"/>
              </w:rPr>
              <w:t xml:space="preserve"> </w:t>
            </w:r>
            <w:proofErr w:type="spellStart"/>
            <w:r w:rsidRPr="00F703AC">
              <w:rPr>
                <w:color w:val="000000"/>
                <w:lang w:eastAsia="sk-SK"/>
              </w:rPr>
              <w:t>naevia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Locustella</w:t>
            </w:r>
            <w:proofErr w:type="spellEnd"/>
            <w:r w:rsidRPr="00F703AC">
              <w:rPr>
                <w:color w:val="000000"/>
                <w:lang w:eastAsia="sk-SK"/>
              </w:rPr>
              <w:t xml:space="preserve"> </w:t>
            </w:r>
            <w:proofErr w:type="spellStart"/>
            <w:r w:rsidRPr="00F703AC">
              <w:rPr>
                <w:color w:val="000000"/>
                <w:lang w:eastAsia="sk-SK"/>
              </w:rPr>
              <w:t>fluviatilis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Locustella</w:t>
            </w:r>
            <w:proofErr w:type="spellEnd"/>
            <w:r w:rsidRPr="00F703AC">
              <w:rPr>
                <w:color w:val="000000"/>
                <w:lang w:eastAsia="sk-SK"/>
              </w:rPr>
              <w:t xml:space="preserve"> </w:t>
            </w:r>
            <w:proofErr w:type="spellStart"/>
            <w:r w:rsidRPr="00F703AC">
              <w:rPr>
                <w:color w:val="000000"/>
                <w:lang w:eastAsia="sk-SK"/>
              </w:rPr>
              <w:t>luscinioides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Acrocephalus</w:t>
            </w:r>
            <w:proofErr w:type="spellEnd"/>
            <w:r w:rsidRPr="00F703AC">
              <w:rPr>
                <w:color w:val="000000"/>
                <w:lang w:eastAsia="sk-SK"/>
              </w:rPr>
              <w:t xml:space="preserve"> </w:t>
            </w:r>
            <w:proofErr w:type="spellStart"/>
            <w:r w:rsidRPr="00F703AC">
              <w:rPr>
                <w:color w:val="000000"/>
                <w:lang w:eastAsia="sk-SK"/>
              </w:rPr>
              <w:t>melanopogon</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Acrocephalus</w:t>
            </w:r>
            <w:proofErr w:type="spellEnd"/>
            <w:r w:rsidRPr="00F703AC">
              <w:rPr>
                <w:color w:val="000000"/>
                <w:lang w:eastAsia="sk-SK"/>
              </w:rPr>
              <w:t xml:space="preserve"> </w:t>
            </w:r>
            <w:proofErr w:type="spellStart"/>
            <w:r w:rsidRPr="00F703AC">
              <w:rPr>
                <w:color w:val="000000"/>
                <w:lang w:eastAsia="sk-SK"/>
              </w:rPr>
              <w:t>schoenobaenus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Acrocephalus</w:t>
            </w:r>
            <w:proofErr w:type="spellEnd"/>
            <w:r w:rsidRPr="00F703AC">
              <w:rPr>
                <w:color w:val="000000"/>
                <w:lang w:eastAsia="sk-SK"/>
              </w:rPr>
              <w:t xml:space="preserve"> </w:t>
            </w:r>
            <w:proofErr w:type="spellStart"/>
            <w:r w:rsidRPr="00F703AC">
              <w:rPr>
                <w:color w:val="000000"/>
                <w:lang w:eastAsia="sk-SK"/>
              </w:rPr>
              <w:t>palustris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Acrocephalus</w:t>
            </w:r>
            <w:proofErr w:type="spellEnd"/>
            <w:r w:rsidRPr="00F703AC">
              <w:rPr>
                <w:color w:val="000000"/>
                <w:lang w:eastAsia="sk-SK"/>
              </w:rPr>
              <w:t xml:space="preserve"> </w:t>
            </w:r>
            <w:proofErr w:type="spellStart"/>
            <w:r w:rsidRPr="00F703AC">
              <w:rPr>
                <w:color w:val="000000"/>
                <w:lang w:eastAsia="sk-SK"/>
              </w:rPr>
              <w:t>scirpaceus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Acrocephalus</w:t>
            </w:r>
            <w:proofErr w:type="spellEnd"/>
            <w:r w:rsidRPr="00F703AC">
              <w:rPr>
                <w:color w:val="000000"/>
                <w:lang w:eastAsia="sk-SK"/>
              </w:rPr>
              <w:t xml:space="preserve"> </w:t>
            </w:r>
            <w:proofErr w:type="spellStart"/>
            <w:r w:rsidRPr="00F703AC">
              <w:rPr>
                <w:color w:val="000000"/>
                <w:lang w:eastAsia="sk-SK"/>
              </w:rPr>
              <w:t>arundinaceus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Hippolais</w:t>
            </w:r>
            <w:proofErr w:type="spellEnd"/>
            <w:r w:rsidRPr="00F703AC">
              <w:rPr>
                <w:color w:val="000000"/>
                <w:lang w:eastAsia="sk-SK"/>
              </w:rPr>
              <w:t xml:space="preserve"> </w:t>
            </w:r>
            <w:proofErr w:type="spellStart"/>
            <w:r w:rsidRPr="00F703AC">
              <w:rPr>
                <w:color w:val="000000"/>
                <w:lang w:eastAsia="sk-SK"/>
              </w:rPr>
              <w:t>icterina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Sylvia </w:t>
            </w:r>
            <w:proofErr w:type="spellStart"/>
            <w:r w:rsidRPr="00F703AC">
              <w:rPr>
                <w:color w:val="000000"/>
                <w:lang w:eastAsia="sk-SK"/>
              </w:rPr>
              <w:t>nisoria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Sylvia </w:t>
            </w:r>
            <w:proofErr w:type="spellStart"/>
            <w:r w:rsidRPr="00F703AC">
              <w:rPr>
                <w:color w:val="000000"/>
                <w:lang w:eastAsia="sk-SK"/>
              </w:rPr>
              <w:t>communis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Sylvia </w:t>
            </w:r>
            <w:proofErr w:type="spellStart"/>
            <w:r w:rsidRPr="00F703AC">
              <w:rPr>
                <w:color w:val="000000"/>
                <w:lang w:eastAsia="sk-SK"/>
              </w:rPr>
              <w:t>borin</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Sylvia </w:t>
            </w:r>
            <w:proofErr w:type="spellStart"/>
            <w:r w:rsidRPr="00F703AC">
              <w:rPr>
                <w:color w:val="000000"/>
                <w:lang w:eastAsia="sk-SK"/>
              </w:rPr>
              <w:t>atricapilla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Phylloscopus</w:t>
            </w:r>
            <w:proofErr w:type="spellEnd"/>
            <w:r w:rsidRPr="00F703AC">
              <w:rPr>
                <w:color w:val="000000"/>
                <w:lang w:eastAsia="sk-SK"/>
              </w:rPr>
              <w:t xml:space="preserve"> </w:t>
            </w:r>
            <w:proofErr w:type="spellStart"/>
            <w:r w:rsidRPr="00F703AC">
              <w:rPr>
                <w:color w:val="000000"/>
                <w:lang w:eastAsia="sk-SK"/>
              </w:rPr>
              <w:t>sibilatrix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lastRenderedPageBreak/>
              <w:t>Phylloscopus</w:t>
            </w:r>
            <w:proofErr w:type="spellEnd"/>
            <w:r w:rsidRPr="00F703AC">
              <w:rPr>
                <w:color w:val="000000"/>
                <w:lang w:eastAsia="sk-SK"/>
              </w:rPr>
              <w:t xml:space="preserve"> </w:t>
            </w:r>
            <w:proofErr w:type="spellStart"/>
            <w:r w:rsidRPr="00F703AC">
              <w:rPr>
                <w:color w:val="000000"/>
                <w:lang w:eastAsia="sk-SK"/>
              </w:rPr>
              <w:t>trochilus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Regulus</w:t>
            </w:r>
            <w:proofErr w:type="spellEnd"/>
            <w:r w:rsidRPr="00F703AC">
              <w:rPr>
                <w:color w:val="000000"/>
                <w:lang w:eastAsia="sk-SK"/>
              </w:rPr>
              <w:t xml:space="preserve"> </w:t>
            </w:r>
            <w:proofErr w:type="spellStart"/>
            <w:r w:rsidRPr="00F703AC">
              <w:rPr>
                <w:color w:val="000000"/>
                <w:lang w:eastAsia="sk-SK"/>
              </w:rPr>
              <w:t>regulus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Regulus</w:t>
            </w:r>
            <w:proofErr w:type="spellEnd"/>
            <w:r w:rsidRPr="00F703AC">
              <w:rPr>
                <w:color w:val="000000"/>
                <w:lang w:eastAsia="sk-SK"/>
              </w:rPr>
              <w:t xml:space="preserve"> </w:t>
            </w:r>
            <w:proofErr w:type="spellStart"/>
            <w:r w:rsidRPr="00F703AC">
              <w:rPr>
                <w:color w:val="000000"/>
                <w:lang w:eastAsia="sk-SK"/>
              </w:rPr>
              <w:t>ignicapilla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Muscicapa</w:t>
            </w:r>
            <w:proofErr w:type="spellEnd"/>
            <w:r w:rsidRPr="00F703AC">
              <w:rPr>
                <w:color w:val="000000"/>
                <w:lang w:eastAsia="sk-SK"/>
              </w:rPr>
              <w:t xml:space="preserve"> </w:t>
            </w:r>
            <w:proofErr w:type="spellStart"/>
            <w:r w:rsidRPr="00F703AC">
              <w:rPr>
                <w:color w:val="000000"/>
                <w:lang w:eastAsia="sk-SK"/>
              </w:rPr>
              <w:t>striata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Ficedula</w:t>
            </w:r>
            <w:proofErr w:type="spellEnd"/>
            <w:r w:rsidRPr="00F703AC">
              <w:rPr>
                <w:color w:val="000000"/>
                <w:lang w:eastAsia="sk-SK"/>
              </w:rPr>
              <w:t xml:space="preserve"> </w:t>
            </w:r>
            <w:proofErr w:type="spellStart"/>
            <w:r w:rsidRPr="00F703AC">
              <w:rPr>
                <w:color w:val="000000"/>
                <w:lang w:eastAsia="sk-SK"/>
              </w:rPr>
              <w:t>parva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Ficedula</w:t>
            </w:r>
            <w:proofErr w:type="spellEnd"/>
            <w:r w:rsidRPr="00F703AC">
              <w:rPr>
                <w:color w:val="000000"/>
                <w:lang w:eastAsia="sk-SK"/>
              </w:rPr>
              <w:t xml:space="preserve"> </w:t>
            </w:r>
            <w:proofErr w:type="spellStart"/>
            <w:r w:rsidRPr="00F703AC">
              <w:rPr>
                <w:color w:val="000000"/>
                <w:lang w:eastAsia="sk-SK"/>
              </w:rPr>
              <w:t>albicollis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Ficedula</w:t>
            </w:r>
            <w:proofErr w:type="spellEnd"/>
            <w:r w:rsidRPr="00F703AC">
              <w:rPr>
                <w:color w:val="000000"/>
                <w:lang w:eastAsia="sk-SK"/>
              </w:rPr>
              <w:t xml:space="preserve"> </w:t>
            </w:r>
            <w:proofErr w:type="spellStart"/>
            <w:r w:rsidRPr="00F703AC">
              <w:rPr>
                <w:color w:val="000000"/>
                <w:lang w:eastAsia="sk-SK"/>
              </w:rPr>
              <w:t>hypoleuca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Panurus</w:t>
            </w:r>
            <w:proofErr w:type="spellEnd"/>
            <w:r w:rsidRPr="00F703AC">
              <w:rPr>
                <w:color w:val="000000"/>
                <w:lang w:eastAsia="sk-SK"/>
              </w:rPr>
              <w:t xml:space="preserve"> </w:t>
            </w:r>
            <w:proofErr w:type="spellStart"/>
            <w:r w:rsidRPr="00F703AC">
              <w:rPr>
                <w:color w:val="000000"/>
                <w:lang w:eastAsia="sk-SK"/>
              </w:rPr>
              <w:t>biarmicus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Aegithalos</w:t>
            </w:r>
            <w:proofErr w:type="spellEnd"/>
            <w:r w:rsidRPr="00F703AC">
              <w:rPr>
                <w:color w:val="000000"/>
                <w:lang w:eastAsia="sk-SK"/>
              </w:rPr>
              <w:t xml:space="preserve"> </w:t>
            </w:r>
            <w:proofErr w:type="spellStart"/>
            <w:r w:rsidRPr="00F703AC">
              <w:rPr>
                <w:color w:val="000000"/>
                <w:lang w:eastAsia="sk-SK"/>
              </w:rPr>
              <w:t>caudatus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Parus</w:t>
            </w:r>
            <w:proofErr w:type="spellEnd"/>
            <w:r w:rsidRPr="00F703AC">
              <w:rPr>
                <w:color w:val="000000"/>
                <w:lang w:eastAsia="sk-SK"/>
              </w:rPr>
              <w:t xml:space="preserve"> major</w:t>
            </w:r>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Sitta</w:t>
            </w:r>
            <w:proofErr w:type="spellEnd"/>
            <w:r w:rsidRPr="00F703AC">
              <w:rPr>
                <w:color w:val="000000"/>
                <w:lang w:eastAsia="sk-SK"/>
              </w:rPr>
              <w:t xml:space="preserve"> </w:t>
            </w:r>
            <w:proofErr w:type="spellStart"/>
            <w:r w:rsidRPr="00F703AC">
              <w:rPr>
                <w:color w:val="000000"/>
                <w:lang w:eastAsia="sk-SK"/>
              </w:rPr>
              <w:t>europaea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Tichodroma</w:t>
            </w:r>
            <w:proofErr w:type="spellEnd"/>
            <w:r w:rsidRPr="00F703AC">
              <w:rPr>
                <w:color w:val="000000"/>
                <w:lang w:eastAsia="sk-SK"/>
              </w:rPr>
              <w:t xml:space="preserve"> </w:t>
            </w:r>
            <w:proofErr w:type="spellStart"/>
            <w:r w:rsidRPr="00F703AC">
              <w:rPr>
                <w:color w:val="000000"/>
                <w:lang w:eastAsia="sk-SK"/>
              </w:rPr>
              <w:t>muraria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Certhia</w:t>
            </w:r>
            <w:proofErr w:type="spellEnd"/>
            <w:r w:rsidRPr="00F703AC">
              <w:rPr>
                <w:color w:val="000000"/>
                <w:lang w:eastAsia="sk-SK"/>
              </w:rPr>
              <w:t xml:space="preserve"> </w:t>
            </w:r>
            <w:proofErr w:type="spellStart"/>
            <w:r w:rsidRPr="00F703AC">
              <w:rPr>
                <w:color w:val="000000"/>
                <w:lang w:eastAsia="sk-SK"/>
              </w:rPr>
              <w:t>familiaris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Remiz</w:t>
            </w:r>
            <w:proofErr w:type="spellEnd"/>
            <w:r w:rsidRPr="00F703AC">
              <w:rPr>
                <w:color w:val="000000"/>
                <w:lang w:eastAsia="sk-SK"/>
              </w:rPr>
              <w:t xml:space="preserve"> </w:t>
            </w:r>
            <w:proofErr w:type="spellStart"/>
            <w:r w:rsidRPr="00F703AC">
              <w:rPr>
                <w:color w:val="000000"/>
                <w:lang w:eastAsia="sk-SK"/>
              </w:rPr>
              <w:t>pendulinus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Oriolus</w:t>
            </w:r>
            <w:proofErr w:type="spellEnd"/>
            <w:r w:rsidRPr="00F703AC">
              <w:rPr>
                <w:color w:val="000000"/>
                <w:lang w:eastAsia="sk-SK"/>
              </w:rPr>
              <w:t xml:space="preserve"> </w:t>
            </w:r>
            <w:proofErr w:type="spellStart"/>
            <w:r w:rsidRPr="00F703AC">
              <w:rPr>
                <w:color w:val="000000"/>
                <w:lang w:eastAsia="sk-SK"/>
              </w:rPr>
              <w:t>oriolus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Lanius</w:t>
            </w:r>
            <w:proofErr w:type="spellEnd"/>
            <w:r w:rsidRPr="00F703AC">
              <w:rPr>
                <w:color w:val="000000"/>
                <w:lang w:eastAsia="sk-SK"/>
              </w:rPr>
              <w:t xml:space="preserve"> </w:t>
            </w:r>
            <w:proofErr w:type="spellStart"/>
            <w:r w:rsidRPr="00F703AC">
              <w:rPr>
                <w:color w:val="000000"/>
                <w:lang w:eastAsia="sk-SK"/>
              </w:rPr>
              <w:t>collurio</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Lanius</w:t>
            </w:r>
            <w:proofErr w:type="spellEnd"/>
            <w:r w:rsidRPr="00F703AC">
              <w:rPr>
                <w:color w:val="000000"/>
                <w:lang w:eastAsia="sk-SK"/>
              </w:rPr>
              <w:t xml:space="preserve"> </w:t>
            </w:r>
            <w:proofErr w:type="spellStart"/>
            <w:r w:rsidRPr="00F703AC">
              <w:rPr>
                <w:color w:val="000000"/>
                <w:lang w:eastAsia="sk-SK"/>
              </w:rPr>
              <w:t>minor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Lanius</w:t>
            </w:r>
            <w:proofErr w:type="spellEnd"/>
            <w:r w:rsidRPr="00F703AC">
              <w:rPr>
                <w:color w:val="000000"/>
                <w:lang w:eastAsia="sk-SK"/>
              </w:rPr>
              <w:t xml:space="preserve"> </w:t>
            </w:r>
            <w:proofErr w:type="spellStart"/>
            <w:r w:rsidRPr="00F703AC">
              <w:rPr>
                <w:color w:val="000000"/>
                <w:lang w:eastAsia="sk-SK"/>
              </w:rPr>
              <w:t>excubitor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Lanius</w:t>
            </w:r>
            <w:proofErr w:type="spellEnd"/>
            <w:r w:rsidRPr="00F703AC">
              <w:rPr>
                <w:color w:val="000000"/>
                <w:lang w:eastAsia="sk-SK"/>
              </w:rPr>
              <w:t xml:space="preserve"> </w:t>
            </w:r>
            <w:proofErr w:type="spellStart"/>
            <w:r w:rsidRPr="00F703AC">
              <w:rPr>
                <w:color w:val="000000"/>
                <w:lang w:eastAsia="sk-SK"/>
              </w:rPr>
              <w:t>senator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Garrulus</w:t>
            </w:r>
            <w:proofErr w:type="spellEnd"/>
            <w:r w:rsidRPr="00F703AC">
              <w:rPr>
                <w:color w:val="000000"/>
                <w:lang w:eastAsia="sk-SK"/>
              </w:rPr>
              <w:t xml:space="preserve"> </w:t>
            </w:r>
            <w:proofErr w:type="spellStart"/>
            <w:r w:rsidRPr="00F703AC">
              <w:rPr>
                <w:color w:val="000000"/>
                <w:lang w:eastAsia="sk-SK"/>
              </w:rPr>
              <w:t>glandarius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Pica</w:t>
            </w:r>
            <w:proofErr w:type="spellEnd"/>
            <w:r w:rsidRPr="00F703AC">
              <w:rPr>
                <w:color w:val="000000"/>
                <w:lang w:eastAsia="sk-SK"/>
              </w:rPr>
              <w:t xml:space="preserve"> </w:t>
            </w:r>
            <w:proofErr w:type="spellStart"/>
            <w:r w:rsidRPr="00F703AC">
              <w:rPr>
                <w:color w:val="000000"/>
                <w:lang w:eastAsia="sk-SK"/>
              </w:rPr>
              <w:t>pica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Nucifraga</w:t>
            </w:r>
            <w:proofErr w:type="spellEnd"/>
            <w:r w:rsidRPr="00F703AC">
              <w:rPr>
                <w:color w:val="000000"/>
                <w:lang w:eastAsia="sk-SK"/>
              </w:rPr>
              <w:t xml:space="preserve"> </w:t>
            </w:r>
            <w:proofErr w:type="spellStart"/>
            <w:r w:rsidRPr="00F703AC">
              <w:rPr>
                <w:color w:val="000000"/>
                <w:lang w:eastAsia="sk-SK"/>
              </w:rPr>
              <w:t>caryocatactes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Corvus</w:t>
            </w:r>
            <w:proofErr w:type="spellEnd"/>
            <w:r w:rsidRPr="00F703AC">
              <w:rPr>
                <w:color w:val="000000"/>
                <w:lang w:eastAsia="sk-SK"/>
              </w:rPr>
              <w:t xml:space="preserve"> </w:t>
            </w:r>
            <w:proofErr w:type="spellStart"/>
            <w:r w:rsidRPr="00F703AC">
              <w:rPr>
                <w:color w:val="000000"/>
                <w:lang w:eastAsia="sk-SK"/>
              </w:rPr>
              <w:t>monedula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Corvus</w:t>
            </w:r>
            <w:proofErr w:type="spellEnd"/>
            <w:r w:rsidRPr="00F703AC">
              <w:rPr>
                <w:color w:val="000000"/>
                <w:lang w:eastAsia="sk-SK"/>
              </w:rPr>
              <w:t xml:space="preserve"> </w:t>
            </w:r>
            <w:proofErr w:type="spellStart"/>
            <w:r w:rsidRPr="00F703AC">
              <w:rPr>
                <w:color w:val="000000"/>
                <w:lang w:eastAsia="sk-SK"/>
              </w:rPr>
              <w:t>frugilegus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Corvus</w:t>
            </w:r>
            <w:proofErr w:type="spellEnd"/>
            <w:r w:rsidRPr="00F703AC">
              <w:rPr>
                <w:color w:val="000000"/>
                <w:lang w:eastAsia="sk-SK"/>
              </w:rPr>
              <w:t xml:space="preserve"> </w:t>
            </w:r>
            <w:proofErr w:type="spellStart"/>
            <w:r w:rsidRPr="00F703AC">
              <w:rPr>
                <w:color w:val="000000"/>
                <w:lang w:eastAsia="sk-SK"/>
              </w:rPr>
              <w:t>corone</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Corvus</w:t>
            </w:r>
            <w:proofErr w:type="spellEnd"/>
            <w:r w:rsidRPr="00F703AC">
              <w:rPr>
                <w:color w:val="000000"/>
                <w:lang w:eastAsia="sk-SK"/>
              </w:rPr>
              <w:t xml:space="preserve"> </w:t>
            </w:r>
            <w:proofErr w:type="spellStart"/>
            <w:r w:rsidRPr="00F703AC">
              <w:rPr>
                <w:color w:val="000000"/>
                <w:lang w:eastAsia="sk-SK"/>
              </w:rPr>
              <w:t>corax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Sturnus</w:t>
            </w:r>
            <w:proofErr w:type="spellEnd"/>
            <w:r w:rsidRPr="00F703AC">
              <w:rPr>
                <w:color w:val="000000"/>
                <w:lang w:eastAsia="sk-SK"/>
              </w:rPr>
              <w:t xml:space="preserve"> </w:t>
            </w:r>
            <w:proofErr w:type="spellStart"/>
            <w:r w:rsidRPr="00F703AC">
              <w:rPr>
                <w:color w:val="000000"/>
                <w:lang w:eastAsia="sk-SK"/>
              </w:rPr>
              <w:t>vulgaris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Passer</w:t>
            </w:r>
            <w:proofErr w:type="spellEnd"/>
            <w:r w:rsidRPr="00F703AC">
              <w:rPr>
                <w:color w:val="000000"/>
                <w:lang w:eastAsia="sk-SK"/>
              </w:rPr>
              <w:t xml:space="preserve"> </w:t>
            </w:r>
            <w:proofErr w:type="spellStart"/>
            <w:r w:rsidRPr="00F703AC">
              <w:rPr>
                <w:color w:val="000000"/>
                <w:lang w:eastAsia="sk-SK"/>
              </w:rPr>
              <w:t>montanus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Serinus</w:t>
            </w:r>
            <w:proofErr w:type="spellEnd"/>
            <w:r w:rsidRPr="00F703AC">
              <w:rPr>
                <w:color w:val="000000"/>
                <w:lang w:eastAsia="sk-SK"/>
              </w:rPr>
              <w:t xml:space="preserve"> </w:t>
            </w:r>
            <w:proofErr w:type="spellStart"/>
            <w:r w:rsidRPr="00F703AC">
              <w:rPr>
                <w:color w:val="000000"/>
                <w:lang w:eastAsia="sk-SK"/>
              </w:rPr>
              <w:t>serinus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Chloris</w:t>
            </w:r>
            <w:proofErr w:type="spellEnd"/>
            <w:r w:rsidRPr="00F703AC">
              <w:rPr>
                <w:color w:val="000000"/>
                <w:lang w:eastAsia="sk-SK"/>
              </w:rPr>
              <w:t xml:space="preserve"> </w:t>
            </w:r>
            <w:proofErr w:type="spellStart"/>
            <w:r w:rsidRPr="00F703AC">
              <w:rPr>
                <w:color w:val="000000"/>
                <w:lang w:eastAsia="sk-SK"/>
              </w:rPr>
              <w:t>chloris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Carduelis</w:t>
            </w:r>
            <w:proofErr w:type="spellEnd"/>
            <w:r w:rsidRPr="00F703AC">
              <w:rPr>
                <w:color w:val="000000"/>
                <w:lang w:eastAsia="sk-SK"/>
              </w:rPr>
              <w:t xml:space="preserve"> </w:t>
            </w:r>
            <w:proofErr w:type="spellStart"/>
            <w:r w:rsidRPr="00F703AC">
              <w:rPr>
                <w:color w:val="000000"/>
                <w:lang w:eastAsia="sk-SK"/>
              </w:rPr>
              <w:t>carduelis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Loxia</w:t>
            </w:r>
            <w:proofErr w:type="spellEnd"/>
            <w:r w:rsidRPr="00F703AC">
              <w:rPr>
                <w:color w:val="000000"/>
                <w:lang w:eastAsia="sk-SK"/>
              </w:rPr>
              <w:t xml:space="preserve"> </w:t>
            </w:r>
            <w:proofErr w:type="spellStart"/>
            <w:r w:rsidRPr="00F703AC">
              <w:rPr>
                <w:color w:val="000000"/>
                <w:lang w:eastAsia="sk-SK"/>
              </w:rPr>
              <w:t>curvirostra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Carpodacus</w:t>
            </w:r>
            <w:proofErr w:type="spellEnd"/>
            <w:r w:rsidRPr="00F703AC">
              <w:rPr>
                <w:color w:val="000000"/>
                <w:lang w:eastAsia="sk-SK"/>
              </w:rPr>
              <w:t xml:space="preserve"> </w:t>
            </w:r>
            <w:proofErr w:type="spellStart"/>
            <w:r w:rsidRPr="00F703AC">
              <w:rPr>
                <w:color w:val="000000"/>
                <w:lang w:eastAsia="sk-SK"/>
              </w:rPr>
              <w:t>erythrinus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Pyrrhula</w:t>
            </w:r>
            <w:proofErr w:type="spellEnd"/>
            <w:r w:rsidRPr="00F703AC">
              <w:rPr>
                <w:color w:val="000000"/>
                <w:lang w:eastAsia="sk-SK"/>
              </w:rPr>
              <w:t xml:space="preserve"> </w:t>
            </w:r>
            <w:proofErr w:type="spellStart"/>
            <w:r w:rsidRPr="00F703AC">
              <w:rPr>
                <w:color w:val="000000"/>
                <w:lang w:eastAsia="sk-SK"/>
              </w:rPr>
              <w:t>pyrrhula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Coccothraustes</w:t>
            </w:r>
            <w:proofErr w:type="spellEnd"/>
            <w:r w:rsidRPr="00F703AC">
              <w:rPr>
                <w:color w:val="000000"/>
                <w:lang w:eastAsia="sk-SK"/>
              </w:rPr>
              <w:t xml:space="preserve"> </w:t>
            </w:r>
            <w:proofErr w:type="spellStart"/>
            <w:r w:rsidRPr="00F703AC">
              <w:rPr>
                <w:color w:val="000000"/>
                <w:lang w:eastAsia="sk-SK"/>
              </w:rPr>
              <w:t>coccothraustes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Emberiza</w:t>
            </w:r>
            <w:proofErr w:type="spellEnd"/>
            <w:r w:rsidRPr="00F703AC">
              <w:rPr>
                <w:color w:val="000000"/>
                <w:lang w:eastAsia="sk-SK"/>
              </w:rPr>
              <w:t xml:space="preserve"> </w:t>
            </w:r>
            <w:proofErr w:type="spellStart"/>
            <w:r w:rsidRPr="00F703AC">
              <w:rPr>
                <w:color w:val="000000"/>
                <w:lang w:eastAsia="sk-SK"/>
              </w:rPr>
              <w:t>citrinella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Emberiza</w:t>
            </w:r>
            <w:proofErr w:type="spellEnd"/>
            <w:r w:rsidRPr="00F703AC">
              <w:rPr>
                <w:color w:val="000000"/>
                <w:lang w:eastAsia="sk-SK"/>
              </w:rPr>
              <w:t xml:space="preserve"> </w:t>
            </w:r>
            <w:proofErr w:type="spellStart"/>
            <w:r w:rsidRPr="00F703AC">
              <w:rPr>
                <w:color w:val="000000"/>
                <w:lang w:eastAsia="sk-SK"/>
              </w:rPr>
              <w:t>cia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Emberiza</w:t>
            </w:r>
            <w:proofErr w:type="spellEnd"/>
            <w:r w:rsidRPr="00F703AC">
              <w:rPr>
                <w:color w:val="000000"/>
                <w:lang w:eastAsia="sk-SK"/>
              </w:rPr>
              <w:t xml:space="preserve"> </w:t>
            </w:r>
            <w:proofErr w:type="spellStart"/>
            <w:r w:rsidRPr="00F703AC">
              <w:rPr>
                <w:color w:val="000000"/>
                <w:lang w:eastAsia="sk-SK"/>
              </w:rPr>
              <w:t>schoeniclus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Emberiza</w:t>
            </w:r>
            <w:proofErr w:type="spellEnd"/>
            <w:r w:rsidRPr="00F703AC">
              <w:rPr>
                <w:color w:val="000000"/>
                <w:lang w:eastAsia="sk-SK"/>
              </w:rPr>
              <w:t xml:space="preserve"> </w:t>
            </w:r>
            <w:proofErr w:type="spellStart"/>
            <w:r w:rsidRPr="00F703AC">
              <w:rPr>
                <w:color w:val="000000"/>
                <w:lang w:eastAsia="sk-SK"/>
              </w:rPr>
              <w:t>calandra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Phalacrocorax</w:t>
            </w:r>
            <w:proofErr w:type="spellEnd"/>
            <w:r w:rsidRPr="00F703AC">
              <w:rPr>
                <w:color w:val="000000"/>
                <w:lang w:eastAsia="sk-SK"/>
              </w:rPr>
              <w:t xml:space="preserve"> </w:t>
            </w:r>
            <w:proofErr w:type="spellStart"/>
            <w:r w:rsidRPr="00F703AC">
              <w:rPr>
                <w:color w:val="000000"/>
                <w:lang w:eastAsia="sk-SK"/>
              </w:rPr>
              <w:t>carbo</w:t>
            </w:r>
            <w:proofErr w:type="spellEnd"/>
            <w:r w:rsidRPr="00F703AC">
              <w:rPr>
                <w:color w:val="000000"/>
                <w:lang w:eastAsia="sk-SK"/>
              </w:rPr>
              <w:t xml:space="preserve"> </w:t>
            </w:r>
            <w:proofErr w:type="spellStart"/>
            <w:r w:rsidRPr="00F703AC">
              <w:rPr>
                <w:color w:val="000000"/>
                <w:lang w:eastAsia="sk-SK"/>
              </w:rPr>
              <w:t>sinensis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Phalacrocorax</w:t>
            </w:r>
            <w:proofErr w:type="spellEnd"/>
            <w:r w:rsidRPr="00F703AC">
              <w:rPr>
                <w:color w:val="000000"/>
                <w:lang w:eastAsia="sk-SK"/>
              </w:rPr>
              <w:t xml:space="preserve"> </w:t>
            </w:r>
            <w:proofErr w:type="spellStart"/>
            <w:r w:rsidRPr="00F703AC">
              <w:rPr>
                <w:color w:val="000000"/>
                <w:lang w:eastAsia="sk-SK"/>
              </w:rPr>
              <w:t>carbo</w:t>
            </w:r>
            <w:proofErr w:type="spellEnd"/>
            <w:r w:rsidRPr="00F703AC">
              <w:rPr>
                <w:color w:val="000000"/>
                <w:lang w:eastAsia="sk-SK"/>
              </w:rPr>
              <w:t xml:space="preserve"> </w:t>
            </w:r>
            <w:proofErr w:type="spellStart"/>
            <w:r w:rsidRPr="00F703AC">
              <w:rPr>
                <w:color w:val="000000"/>
                <w:lang w:eastAsia="sk-SK"/>
              </w:rPr>
              <w:t>sinensis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Anser</w:t>
            </w:r>
            <w:proofErr w:type="spellEnd"/>
            <w:r w:rsidRPr="00F703AC">
              <w:rPr>
                <w:color w:val="000000"/>
                <w:lang w:eastAsia="sk-SK"/>
              </w:rPr>
              <w:t xml:space="preserve"> </w:t>
            </w:r>
            <w:proofErr w:type="spellStart"/>
            <w:r w:rsidRPr="00F703AC">
              <w:rPr>
                <w:color w:val="000000"/>
                <w:lang w:eastAsia="sk-SK"/>
              </w:rPr>
              <w:t>albifrons</w:t>
            </w:r>
            <w:proofErr w:type="spellEnd"/>
            <w:r w:rsidRPr="00F703AC">
              <w:rPr>
                <w:color w:val="000000"/>
                <w:lang w:eastAsia="sk-SK"/>
              </w:rPr>
              <w:t xml:space="preserve"> </w:t>
            </w:r>
            <w:proofErr w:type="spellStart"/>
            <w:r w:rsidRPr="00F703AC">
              <w:rPr>
                <w:color w:val="000000"/>
                <w:lang w:eastAsia="sk-SK"/>
              </w:rPr>
              <w:t>albifrons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Aquila</w:t>
            </w:r>
            <w:proofErr w:type="spellEnd"/>
            <w:r w:rsidRPr="00F703AC">
              <w:rPr>
                <w:color w:val="000000"/>
                <w:lang w:eastAsia="sk-SK"/>
              </w:rPr>
              <w:t xml:space="preserve"> </w:t>
            </w:r>
            <w:proofErr w:type="spellStart"/>
            <w:r w:rsidRPr="00F703AC">
              <w:rPr>
                <w:color w:val="000000"/>
                <w:lang w:eastAsia="sk-SK"/>
              </w:rPr>
              <w:t>heliaca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Dendrocopos</w:t>
            </w:r>
            <w:proofErr w:type="spellEnd"/>
            <w:r w:rsidRPr="00F703AC">
              <w:rPr>
                <w:color w:val="000000"/>
                <w:lang w:eastAsia="sk-SK"/>
              </w:rPr>
              <w:t xml:space="preserve"> </w:t>
            </w:r>
            <w:proofErr w:type="spellStart"/>
            <w:r w:rsidRPr="00F703AC">
              <w:rPr>
                <w:color w:val="000000"/>
                <w:lang w:eastAsia="sk-SK"/>
              </w:rPr>
              <w:t>syriacus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lastRenderedPageBreak/>
              <w:t>Larus</w:t>
            </w:r>
            <w:proofErr w:type="spellEnd"/>
            <w:r w:rsidRPr="00F703AC">
              <w:rPr>
                <w:color w:val="000000"/>
                <w:lang w:eastAsia="sk-SK"/>
              </w:rPr>
              <w:t xml:space="preserve"> </w:t>
            </w:r>
            <w:proofErr w:type="spellStart"/>
            <w:r w:rsidRPr="00F703AC">
              <w:rPr>
                <w:color w:val="000000"/>
                <w:lang w:eastAsia="sk-SK"/>
              </w:rPr>
              <w:t>cachinnans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Periparus</w:t>
            </w:r>
            <w:proofErr w:type="spellEnd"/>
            <w:r w:rsidRPr="00F703AC">
              <w:rPr>
                <w:color w:val="000000"/>
                <w:lang w:eastAsia="sk-SK"/>
              </w:rPr>
              <w:t xml:space="preserve"> </w:t>
            </w:r>
            <w:proofErr w:type="spellStart"/>
            <w:r w:rsidRPr="00F703AC">
              <w:rPr>
                <w:color w:val="000000"/>
                <w:lang w:eastAsia="sk-SK"/>
              </w:rPr>
              <w:t>ater</w:t>
            </w:r>
            <w:proofErr w:type="spellEnd"/>
            <w:r w:rsidRPr="00F703AC">
              <w:rPr>
                <w:color w:val="000000"/>
                <w:lang w:eastAsia="sk-SK"/>
              </w:rPr>
              <w:t xml:space="preserve"> </w:t>
            </w:r>
            <w:proofErr w:type="spellStart"/>
            <w:r w:rsidRPr="00F703AC">
              <w:rPr>
                <w:color w:val="000000"/>
                <w:lang w:eastAsia="sk-SK"/>
              </w:rPr>
              <w:t>all</w:t>
            </w:r>
            <w:proofErr w:type="spellEnd"/>
            <w:r w:rsidRPr="00F703AC">
              <w:rPr>
                <w:color w:val="000000"/>
                <w:lang w:eastAsia="sk-SK"/>
              </w:rPr>
              <w:t xml:space="preserve"> </w:t>
            </w:r>
            <w:proofErr w:type="spellStart"/>
            <w:r w:rsidRPr="00F703AC">
              <w:rPr>
                <w:color w:val="000000"/>
                <w:lang w:eastAsia="sk-SK"/>
              </w:rPr>
              <w:t>others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Acanthis</w:t>
            </w:r>
            <w:proofErr w:type="spellEnd"/>
            <w:r w:rsidRPr="00F703AC">
              <w:rPr>
                <w:color w:val="000000"/>
                <w:lang w:eastAsia="sk-SK"/>
              </w:rPr>
              <w:t xml:space="preserve"> </w:t>
            </w:r>
            <w:proofErr w:type="spellStart"/>
            <w:r w:rsidRPr="00F703AC">
              <w:rPr>
                <w:color w:val="000000"/>
                <w:lang w:eastAsia="sk-SK"/>
              </w:rPr>
              <w:t>flammea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Linaria</w:t>
            </w:r>
            <w:proofErr w:type="spellEnd"/>
            <w:r w:rsidRPr="00F703AC">
              <w:rPr>
                <w:color w:val="000000"/>
                <w:lang w:eastAsia="sk-SK"/>
              </w:rPr>
              <w:t xml:space="preserve"> </w:t>
            </w:r>
            <w:proofErr w:type="spellStart"/>
            <w:r w:rsidRPr="00F703AC">
              <w:rPr>
                <w:color w:val="000000"/>
                <w:lang w:eastAsia="sk-SK"/>
              </w:rPr>
              <w:t>cannabina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Spinus</w:t>
            </w:r>
            <w:proofErr w:type="spellEnd"/>
            <w:r w:rsidRPr="00F703AC">
              <w:rPr>
                <w:color w:val="000000"/>
                <w:lang w:eastAsia="sk-SK"/>
              </w:rPr>
              <w:t xml:space="preserve"> </w:t>
            </w:r>
            <w:proofErr w:type="spellStart"/>
            <w:r w:rsidRPr="00F703AC">
              <w:rPr>
                <w:color w:val="000000"/>
                <w:lang w:eastAsia="sk-SK"/>
              </w:rPr>
              <w:t>spinus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Cyanecula</w:t>
            </w:r>
            <w:proofErr w:type="spellEnd"/>
            <w:r w:rsidRPr="00F703AC">
              <w:rPr>
                <w:color w:val="000000"/>
                <w:lang w:eastAsia="sk-SK"/>
              </w:rPr>
              <w:t xml:space="preserve"> </w:t>
            </w:r>
            <w:proofErr w:type="spellStart"/>
            <w:r w:rsidRPr="00F703AC">
              <w:rPr>
                <w:color w:val="000000"/>
                <w:lang w:eastAsia="sk-SK"/>
              </w:rPr>
              <w:t>svecica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Cyanistes</w:t>
            </w:r>
            <w:proofErr w:type="spellEnd"/>
            <w:r w:rsidRPr="00F703AC">
              <w:rPr>
                <w:color w:val="000000"/>
                <w:lang w:eastAsia="sk-SK"/>
              </w:rPr>
              <w:t xml:space="preserve"> </w:t>
            </w:r>
            <w:proofErr w:type="spellStart"/>
            <w:r w:rsidRPr="00F703AC">
              <w:rPr>
                <w:color w:val="000000"/>
                <w:lang w:eastAsia="sk-SK"/>
              </w:rPr>
              <w:t>caeruleus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Poecile</w:t>
            </w:r>
            <w:proofErr w:type="spellEnd"/>
            <w:r w:rsidRPr="00F703AC">
              <w:rPr>
                <w:color w:val="000000"/>
                <w:lang w:eastAsia="sk-SK"/>
              </w:rPr>
              <w:t xml:space="preserve"> </w:t>
            </w:r>
            <w:proofErr w:type="spellStart"/>
            <w:r w:rsidRPr="00F703AC">
              <w:rPr>
                <w:color w:val="000000"/>
                <w:lang w:eastAsia="sk-SK"/>
              </w:rPr>
              <w:t>montanus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Poecile</w:t>
            </w:r>
            <w:proofErr w:type="spellEnd"/>
            <w:r w:rsidRPr="00F703AC">
              <w:rPr>
                <w:color w:val="000000"/>
                <w:lang w:eastAsia="sk-SK"/>
              </w:rPr>
              <w:t xml:space="preserve"> </w:t>
            </w:r>
            <w:proofErr w:type="spellStart"/>
            <w:r w:rsidRPr="00F703AC">
              <w:rPr>
                <w:color w:val="000000"/>
                <w:lang w:eastAsia="sk-SK"/>
              </w:rPr>
              <w:t>palustris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Lophophanes</w:t>
            </w:r>
            <w:proofErr w:type="spellEnd"/>
            <w:r w:rsidRPr="00F703AC">
              <w:rPr>
                <w:color w:val="000000"/>
                <w:lang w:eastAsia="sk-SK"/>
              </w:rPr>
              <w:t xml:space="preserve"> </w:t>
            </w:r>
            <w:proofErr w:type="spellStart"/>
            <w:r w:rsidRPr="00F703AC">
              <w:rPr>
                <w:color w:val="000000"/>
                <w:lang w:eastAsia="sk-SK"/>
              </w:rPr>
              <w:t>cristatus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Falco</w:t>
            </w:r>
            <w:proofErr w:type="spellEnd"/>
            <w:r w:rsidRPr="00F703AC">
              <w:rPr>
                <w:color w:val="000000"/>
                <w:lang w:eastAsia="sk-SK"/>
              </w:rPr>
              <w:t xml:space="preserve"> </w:t>
            </w:r>
            <w:proofErr w:type="spellStart"/>
            <w:r w:rsidRPr="00F703AC">
              <w:rPr>
                <w:color w:val="000000"/>
                <w:lang w:eastAsia="sk-SK"/>
              </w:rPr>
              <w:t>cherrug</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Phylloscopus</w:t>
            </w:r>
            <w:proofErr w:type="spellEnd"/>
            <w:r w:rsidRPr="00F703AC">
              <w:rPr>
                <w:color w:val="000000"/>
                <w:lang w:eastAsia="sk-SK"/>
              </w:rPr>
              <w:t xml:space="preserve"> </w:t>
            </w:r>
            <w:proofErr w:type="spellStart"/>
            <w:r w:rsidRPr="00F703AC">
              <w:rPr>
                <w:color w:val="000000"/>
                <w:lang w:eastAsia="sk-SK"/>
              </w:rPr>
              <w:t>collybita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Phylloscopus</w:t>
            </w:r>
            <w:proofErr w:type="spellEnd"/>
            <w:r w:rsidRPr="00F703AC">
              <w:rPr>
                <w:color w:val="000000"/>
                <w:lang w:eastAsia="sk-SK"/>
              </w:rPr>
              <w:t xml:space="preserve"> </w:t>
            </w:r>
            <w:proofErr w:type="spellStart"/>
            <w:r w:rsidRPr="00F703AC">
              <w:rPr>
                <w:color w:val="000000"/>
                <w:lang w:eastAsia="sk-SK"/>
              </w:rPr>
              <w:t>trochiloides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Sylvia </w:t>
            </w:r>
            <w:proofErr w:type="spellStart"/>
            <w:r w:rsidRPr="00F703AC">
              <w:rPr>
                <w:color w:val="000000"/>
                <w:lang w:eastAsia="sk-SK"/>
              </w:rPr>
              <w:t>curruca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Larus</w:t>
            </w:r>
            <w:proofErr w:type="spellEnd"/>
            <w:r w:rsidRPr="00F703AC">
              <w:rPr>
                <w:color w:val="000000"/>
                <w:lang w:eastAsia="sk-SK"/>
              </w:rPr>
              <w:t xml:space="preserve"> </w:t>
            </w:r>
            <w:proofErr w:type="spellStart"/>
            <w:r w:rsidRPr="00F703AC">
              <w:rPr>
                <w:color w:val="000000"/>
                <w:lang w:eastAsia="sk-SK"/>
              </w:rPr>
              <w:t>michahellis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Motacilla</w:t>
            </w:r>
            <w:proofErr w:type="spellEnd"/>
            <w:r w:rsidRPr="00F703AC">
              <w:rPr>
                <w:color w:val="000000"/>
                <w:lang w:eastAsia="sk-SK"/>
              </w:rPr>
              <w:t xml:space="preserve"> </w:t>
            </w:r>
            <w:proofErr w:type="spellStart"/>
            <w:r w:rsidRPr="00F703AC">
              <w:rPr>
                <w:color w:val="000000"/>
                <w:lang w:eastAsia="sk-SK"/>
              </w:rPr>
              <w:t>citreola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Limosa</w:t>
            </w:r>
            <w:proofErr w:type="spellEnd"/>
            <w:r w:rsidRPr="00F703AC">
              <w:rPr>
                <w:color w:val="000000"/>
                <w:lang w:eastAsia="sk-SK"/>
              </w:rPr>
              <w:t xml:space="preserve"> </w:t>
            </w:r>
            <w:proofErr w:type="spellStart"/>
            <w:r w:rsidRPr="00F703AC">
              <w:rPr>
                <w:color w:val="000000"/>
                <w:lang w:eastAsia="sk-SK"/>
              </w:rPr>
              <w:t>limosa</w:t>
            </w:r>
            <w:proofErr w:type="spellEnd"/>
            <w:r w:rsidRPr="00F703AC">
              <w:rPr>
                <w:color w:val="000000"/>
                <w:lang w:eastAsia="sk-SK"/>
              </w:rPr>
              <w:t xml:space="preserve"> </w:t>
            </w:r>
            <w:proofErr w:type="spellStart"/>
            <w:r w:rsidRPr="00F703AC">
              <w:rPr>
                <w:color w:val="000000"/>
                <w:lang w:eastAsia="sk-SK"/>
              </w:rPr>
              <w:t>limosa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Passer</w:t>
            </w:r>
            <w:proofErr w:type="spellEnd"/>
            <w:r w:rsidRPr="00F703AC">
              <w:rPr>
                <w:color w:val="000000"/>
                <w:lang w:eastAsia="sk-SK"/>
              </w:rPr>
              <w:t xml:space="preserve"> </w:t>
            </w:r>
            <w:proofErr w:type="spellStart"/>
            <w:r w:rsidRPr="00F703AC">
              <w:rPr>
                <w:color w:val="000000"/>
                <w:lang w:eastAsia="sk-SK"/>
              </w:rPr>
              <w:t>domesticus</w:t>
            </w:r>
            <w:proofErr w:type="spellEnd"/>
            <w:r w:rsidRPr="00F703AC">
              <w:rPr>
                <w:color w:val="000000"/>
                <w:lang w:eastAsia="sk-SK"/>
              </w:rPr>
              <w:t xml:space="preserve"> s. str.</w:t>
            </w:r>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Certhia</w:t>
            </w:r>
            <w:proofErr w:type="spellEnd"/>
            <w:r w:rsidRPr="00F703AC">
              <w:rPr>
                <w:color w:val="000000"/>
                <w:lang w:eastAsia="sk-SK"/>
              </w:rPr>
              <w:t xml:space="preserve"> </w:t>
            </w:r>
            <w:proofErr w:type="spellStart"/>
            <w:r w:rsidRPr="00F703AC">
              <w:rPr>
                <w:color w:val="000000"/>
                <w:lang w:eastAsia="sk-SK"/>
              </w:rPr>
              <w:t>brachydactyla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Perdix</w:t>
            </w:r>
            <w:proofErr w:type="spellEnd"/>
            <w:r w:rsidRPr="00F703AC">
              <w:rPr>
                <w:color w:val="000000"/>
                <w:lang w:eastAsia="sk-SK"/>
              </w:rPr>
              <w:t xml:space="preserve"> </w:t>
            </w:r>
            <w:proofErr w:type="spellStart"/>
            <w:r w:rsidRPr="00F703AC">
              <w:rPr>
                <w:color w:val="000000"/>
                <w:lang w:eastAsia="sk-SK"/>
              </w:rPr>
              <w:t>perdix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Fringilla</w:t>
            </w:r>
            <w:proofErr w:type="spellEnd"/>
            <w:r w:rsidRPr="00F703AC">
              <w:rPr>
                <w:color w:val="000000"/>
                <w:lang w:eastAsia="sk-SK"/>
              </w:rPr>
              <w:t xml:space="preserve"> </w:t>
            </w:r>
            <w:proofErr w:type="spellStart"/>
            <w:r w:rsidRPr="00F703AC">
              <w:rPr>
                <w:color w:val="000000"/>
                <w:lang w:eastAsia="sk-SK"/>
              </w:rPr>
              <w:t>coelebs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Dendrocopos</w:t>
            </w:r>
            <w:proofErr w:type="spellEnd"/>
            <w:r w:rsidRPr="00F703AC">
              <w:rPr>
                <w:color w:val="000000"/>
                <w:lang w:eastAsia="sk-SK"/>
              </w:rPr>
              <w:t xml:space="preserve"> major</w:t>
            </w:r>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Tetrao</w:t>
            </w:r>
            <w:proofErr w:type="spellEnd"/>
            <w:r w:rsidRPr="00F703AC">
              <w:rPr>
                <w:color w:val="000000"/>
                <w:lang w:eastAsia="sk-SK"/>
              </w:rPr>
              <w:t xml:space="preserve"> </w:t>
            </w:r>
            <w:proofErr w:type="spellStart"/>
            <w:r w:rsidRPr="00F703AC">
              <w:rPr>
                <w:color w:val="000000"/>
                <w:lang w:eastAsia="sk-SK"/>
              </w:rPr>
              <w:t>urogallus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Troglodytes</w:t>
            </w:r>
            <w:proofErr w:type="spellEnd"/>
            <w:r w:rsidRPr="00F703AC">
              <w:rPr>
                <w:color w:val="000000"/>
                <w:lang w:eastAsia="sk-SK"/>
              </w:rPr>
              <w:t xml:space="preserve"> </w:t>
            </w:r>
            <w:proofErr w:type="spellStart"/>
            <w:r w:rsidRPr="00F703AC">
              <w:rPr>
                <w:color w:val="000000"/>
                <w:lang w:eastAsia="sk-SK"/>
              </w:rPr>
              <w:t>troglodytes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Columba </w:t>
            </w:r>
            <w:proofErr w:type="spellStart"/>
            <w:r w:rsidRPr="00F703AC">
              <w:rPr>
                <w:color w:val="000000"/>
                <w:lang w:eastAsia="sk-SK"/>
              </w:rPr>
              <w:t>palumbus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Anser</w:t>
            </w:r>
            <w:proofErr w:type="spellEnd"/>
            <w:r w:rsidRPr="00F703AC">
              <w:rPr>
                <w:color w:val="000000"/>
                <w:lang w:eastAsia="sk-SK"/>
              </w:rPr>
              <w:t xml:space="preserve"> </w:t>
            </w:r>
            <w:proofErr w:type="spellStart"/>
            <w:r w:rsidRPr="00F703AC">
              <w:rPr>
                <w:color w:val="000000"/>
                <w:lang w:eastAsia="sk-SK"/>
              </w:rPr>
              <w:t>fabalis</w:t>
            </w:r>
            <w:proofErr w:type="spellEnd"/>
            <w:r w:rsidRPr="00F703AC">
              <w:rPr>
                <w:color w:val="000000"/>
                <w:lang w:eastAsia="sk-SK"/>
              </w:rPr>
              <w:t xml:space="preserve"> </w:t>
            </w:r>
            <w:proofErr w:type="spellStart"/>
            <w:r w:rsidRPr="00F703AC">
              <w:rPr>
                <w:color w:val="000000"/>
                <w:lang w:eastAsia="sk-SK"/>
              </w:rPr>
              <w:t>rossicus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Chlidonias</w:t>
            </w:r>
            <w:proofErr w:type="spellEnd"/>
            <w:r w:rsidRPr="00F703AC">
              <w:rPr>
                <w:color w:val="000000"/>
                <w:lang w:eastAsia="sk-SK"/>
              </w:rPr>
              <w:t xml:space="preserve"> </w:t>
            </w:r>
            <w:proofErr w:type="spellStart"/>
            <w:r w:rsidRPr="00F703AC">
              <w:rPr>
                <w:color w:val="000000"/>
                <w:lang w:eastAsia="sk-SK"/>
              </w:rPr>
              <w:t>hybrida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Chlidonias</w:t>
            </w:r>
            <w:proofErr w:type="spellEnd"/>
            <w:r w:rsidRPr="00F703AC">
              <w:rPr>
                <w:color w:val="000000"/>
                <w:lang w:eastAsia="sk-SK"/>
              </w:rPr>
              <w:t xml:space="preserve"> </w:t>
            </w:r>
            <w:proofErr w:type="spellStart"/>
            <w:r w:rsidRPr="00F703AC">
              <w:rPr>
                <w:color w:val="000000"/>
                <w:lang w:eastAsia="sk-SK"/>
              </w:rPr>
              <w:t>hybrida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Delichon</w:t>
            </w:r>
            <w:proofErr w:type="spellEnd"/>
            <w:r w:rsidRPr="00F703AC">
              <w:rPr>
                <w:color w:val="000000"/>
                <w:lang w:eastAsia="sk-SK"/>
              </w:rPr>
              <w:t xml:space="preserve"> </w:t>
            </w:r>
            <w:proofErr w:type="spellStart"/>
            <w:r w:rsidRPr="00F703AC">
              <w:rPr>
                <w:color w:val="000000"/>
                <w:lang w:eastAsia="sk-SK"/>
              </w:rPr>
              <w:t>urbicum</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Mergellus</w:t>
            </w:r>
            <w:proofErr w:type="spellEnd"/>
            <w:r w:rsidRPr="00F703AC">
              <w:rPr>
                <w:color w:val="000000"/>
                <w:lang w:eastAsia="sk-SK"/>
              </w:rPr>
              <w:t xml:space="preserve"> </w:t>
            </w:r>
            <w:proofErr w:type="spellStart"/>
            <w:r w:rsidRPr="00F703AC">
              <w:rPr>
                <w:color w:val="000000"/>
                <w:lang w:eastAsia="sk-SK"/>
              </w:rPr>
              <w:t>albellus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Numenius</w:t>
            </w:r>
            <w:proofErr w:type="spellEnd"/>
            <w:r w:rsidRPr="00F703AC">
              <w:rPr>
                <w:color w:val="000000"/>
                <w:lang w:eastAsia="sk-SK"/>
              </w:rPr>
              <w:t xml:space="preserve"> </w:t>
            </w:r>
            <w:proofErr w:type="spellStart"/>
            <w:r w:rsidRPr="00F703AC">
              <w:rPr>
                <w:color w:val="000000"/>
                <w:lang w:eastAsia="sk-SK"/>
              </w:rPr>
              <w:t>arquata</w:t>
            </w:r>
            <w:proofErr w:type="spellEnd"/>
            <w:r w:rsidRPr="00F703AC">
              <w:rPr>
                <w:color w:val="000000"/>
                <w:lang w:eastAsia="sk-SK"/>
              </w:rPr>
              <w:t xml:space="preserve"> </w:t>
            </w:r>
            <w:proofErr w:type="spellStart"/>
            <w:r w:rsidRPr="00F703AC">
              <w:rPr>
                <w:color w:val="000000"/>
                <w:lang w:eastAsia="sk-SK"/>
              </w:rPr>
              <w:t>arquata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Ardea</w:t>
            </w:r>
            <w:proofErr w:type="spellEnd"/>
            <w:r w:rsidRPr="00F703AC">
              <w:rPr>
                <w:color w:val="000000"/>
                <w:lang w:eastAsia="sk-SK"/>
              </w:rPr>
              <w:t xml:space="preserve"> </w:t>
            </w:r>
            <w:proofErr w:type="spellStart"/>
            <w:r w:rsidRPr="00F703AC">
              <w:rPr>
                <w:color w:val="000000"/>
                <w:lang w:eastAsia="sk-SK"/>
              </w:rPr>
              <w:t>alba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Ardea</w:t>
            </w:r>
            <w:proofErr w:type="spellEnd"/>
            <w:r w:rsidRPr="00F703AC">
              <w:rPr>
                <w:color w:val="000000"/>
                <w:lang w:eastAsia="sk-SK"/>
              </w:rPr>
              <w:t xml:space="preserve"> </w:t>
            </w:r>
            <w:proofErr w:type="spellStart"/>
            <w:r w:rsidRPr="00F703AC">
              <w:rPr>
                <w:color w:val="000000"/>
                <w:lang w:eastAsia="sk-SK"/>
              </w:rPr>
              <w:t>alba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Mareca</w:t>
            </w:r>
            <w:proofErr w:type="spellEnd"/>
            <w:r w:rsidRPr="00F703AC">
              <w:rPr>
                <w:color w:val="000000"/>
                <w:lang w:eastAsia="sk-SK"/>
              </w:rPr>
              <w:t xml:space="preserve"> </w:t>
            </w:r>
            <w:proofErr w:type="spellStart"/>
            <w:r w:rsidRPr="00F703AC">
              <w:rPr>
                <w:color w:val="000000"/>
                <w:lang w:eastAsia="sk-SK"/>
              </w:rPr>
              <w:t>penelope</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Spatula</w:t>
            </w:r>
            <w:proofErr w:type="spellEnd"/>
            <w:r w:rsidRPr="00F703AC">
              <w:rPr>
                <w:color w:val="000000"/>
                <w:lang w:eastAsia="sk-SK"/>
              </w:rPr>
              <w:t xml:space="preserve"> </w:t>
            </w:r>
            <w:proofErr w:type="spellStart"/>
            <w:r w:rsidRPr="00F703AC">
              <w:rPr>
                <w:color w:val="000000"/>
                <w:lang w:eastAsia="sk-SK"/>
              </w:rPr>
              <w:t>querquedula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Spatula</w:t>
            </w:r>
            <w:proofErr w:type="spellEnd"/>
            <w:r w:rsidRPr="00F703AC">
              <w:rPr>
                <w:color w:val="000000"/>
                <w:lang w:eastAsia="sk-SK"/>
              </w:rPr>
              <w:t xml:space="preserve"> </w:t>
            </w:r>
            <w:proofErr w:type="spellStart"/>
            <w:r w:rsidRPr="00F703AC">
              <w:rPr>
                <w:color w:val="000000"/>
                <w:lang w:eastAsia="sk-SK"/>
              </w:rPr>
              <w:t>clypeata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Clanga</w:t>
            </w:r>
            <w:proofErr w:type="spellEnd"/>
            <w:r w:rsidRPr="00F703AC">
              <w:rPr>
                <w:color w:val="000000"/>
                <w:lang w:eastAsia="sk-SK"/>
              </w:rPr>
              <w:t xml:space="preserve"> </w:t>
            </w:r>
            <w:proofErr w:type="spellStart"/>
            <w:r w:rsidRPr="00F703AC">
              <w:rPr>
                <w:color w:val="000000"/>
                <w:lang w:eastAsia="sk-SK"/>
              </w:rPr>
              <w:t>pomarina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Calidris</w:t>
            </w:r>
            <w:proofErr w:type="spellEnd"/>
            <w:r w:rsidRPr="00F703AC">
              <w:rPr>
                <w:color w:val="000000"/>
                <w:lang w:eastAsia="sk-SK"/>
              </w:rPr>
              <w:t xml:space="preserve"> </w:t>
            </w:r>
            <w:proofErr w:type="spellStart"/>
            <w:r w:rsidRPr="00F703AC">
              <w:rPr>
                <w:color w:val="000000"/>
                <w:lang w:eastAsia="sk-SK"/>
              </w:rPr>
              <w:t>pugnax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Hydrocoloeus</w:t>
            </w:r>
            <w:proofErr w:type="spellEnd"/>
            <w:r w:rsidRPr="00F703AC">
              <w:rPr>
                <w:color w:val="000000"/>
                <w:lang w:eastAsia="sk-SK"/>
              </w:rPr>
              <w:t xml:space="preserve"> </w:t>
            </w:r>
            <w:proofErr w:type="spellStart"/>
            <w:r w:rsidRPr="00F703AC">
              <w:rPr>
                <w:color w:val="000000"/>
                <w:lang w:eastAsia="sk-SK"/>
              </w:rPr>
              <w:t>minutus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r w:rsidRPr="00F703AC">
              <w:rPr>
                <w:color w:val="000000"/>
                <w:lang w:eastAsia="sk-SK"/>
              </w:rPr>
              <w:t xml:space="preserve">Columba </w:t>
            </w:r>
            <w:proofErr w:type="spellStart"/>
            <w:r w:rsidRPr="00F703AC">
              <w:rPr>
                <w:color w:val="000000"/>
                <w:lang w:eastAsia="sk-SK"/>
              </w:rPr>
              <w:t>livia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Picus</w:t>
            </w:r>
            <w:proofErr w:type="spellEnd"/>
            <w:r w:rsidRPr="00F703AC">
              <w:rPr>
                <w:color w:val="000000"/>
                <w:lang w:eastAsia="sk-SK"/>
              </w:rPr>
              <w:t xml:space="preserve"> </w:t>
            </w:r>
            <w:proofErr w:type="spellStart"/>
            <w:r w:rsidRPr="00F703AC">
              <w:rPr>
                <w:color w:val="000000"/>
                <w:lang w:eastAsia="sk-SK"/>
              </w:rPr>
              <w:t>viridis</w:t>
            </w:r>
            <w:proofErr w:type="spellEnd"/>
            <w:r w:rsidRPr="00F703AC">
              <w:rPr>
                <w:color w:val="000000"/>
                <w:lang w:eastAsia="sk-SK"/>
              </w:rPr>
              <w:t xml:space="preserve"> s. str.</w:t>
            </w:r>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Leiopicus</w:t>
            </w:r>
            <w:proofErr w:type="spellEnd"/>
            <w:r w:rsidRPr="00F703AC">
              <w:rPr>
                <w:color w:val="000000"/>
                <w:lang w:eastAsia="sk-SK"/>
              </w:rPr>
              <w:t xml:space="preserve"> </w:t>
            </w:r>
            <w:proofErr w:type="spellStart"/>
            <w:r w:rsidRPr="00F703AC">
              <w:rPr>
                <w:color w:val="000000"/>
                <w:lang w:eastAsia="sk-SK"/>
              </w:rPr>
              <w:t>medius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Dryobates</w:t>
            </w:r>
            <w:proofErr w:type="spellEnd"/>
            <w:r w:rsidRPr="00F703AC">
              <w:rPr>
                <w:color w:val="000000"/>
                <w:lang w:eastAsia="sk-SK"/>
              </w:rPr>
              <w:t xml:space="preserve"> </w:t>
            </w:r>
            <w:proofErr w:type="spellStart"/>
            <w:r w:rsidRPr="00F703AC">
              <w:rPr>
                <w:color w:val="000000"/>
                <w:lang w:eastAsia="sk-SK"/>
              </w:rPr>
              <w:t>minor</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Microcarbo</w:t>
            </w:r>
            <w:proofErr w:type="spellEnd"/>
            <w:r w:rsidRPr="00F703AC">
              <w:rPr>
                <w:color w:val="000000"/>
                <w:lang w:eastAsia="sk-SK"/>
              </w:rPr>
              <w:t xml:space="preserve"> </w:t>
            </w:r>
            <w:proofErr w:type="spellStart"/>
            <w:r w:rsidRPr="00F703AC">
              <w:rPr>
                <w:color w:val="000000"/>
                <w:lang w:eastAsia="sk-SK"/>
              </w:rPr>
              <w:t>pygmaeus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Zimovanie</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Lyrurus</w:t>
            </w:r>
            <w:proofErr w:type="spellEnd"/>
            <w:r w:rsidRPr="00F703AC">
              <w:rPr>
                <w:color w:val="000000"/>
                <w:lang w:eastAsia="sk-SK"/>
              </w:rPr>
              <w:t xml:space="preserve"> </w:t>
            </w:r>
            <w:proofErr w:type="spellStart"/>
            <w:r w:rsidRPr="00F703AC">
              <w:rPr>
                <w:color w:val="000000"/>
                <w:lang w:eastAsia="sk-SK"/>
              </w:rPr>
              <w:t>tetrix</w:t>
            </w:r>
            <w:proofErr w:type="spellEnd"/>
            <w:r w:rsidRPr="00F703AC">
              <w:rPr>
                <w:color w:val="000000"/>
                <w:lang w:eastAsia="sk-SK"/>
              </w:rPr>
              <w:t xml:space="preserve"> </w:t>
            </w:r>
            <w:proofErr w:type="spellStart"/>
            <w:r w:rsidRPr="00F703AC">
              <w:rPr>
                <w:color w:val="000000"/>
                <w:lang w:eastAsia="sk-SK"/>
              </w:rPr>
              <w:t>tetrix</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Sternula</w:t>
            </w:r>
            <w:proofErr w:type="spellEnd"/>
            <w:r w:rsidRPr="00F703AC">
              <w:rPr>
                <w:color w:val="000000"/>
                <w:lang w:eastAsia="sk-SK"/>
              </w:rPr>
              <w:t xml:space="preserve"> </w:t>
            </w:r>
            <w:proofErr w:type="spellStart"/>
            <w:r w:rsidRPr="00F703AC">
              <w:rPr>
                <w:color w:val="000000"/>
                <w:lang w:eastAsia="sk-SK"/>
              </w:rPr>
              <w:t>albifrons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lastRenderedPageBreak/>
              <w:t>Mareca</w:t>
            </w:r>
            <w:proofErr w:type="spellEnd"/>
            <w:r w:rsidRPr="00F703AC">
              <w:rPr>
                <w:color w:val="000000"/>
                <w:lang w:eastAsia="sk-SK"/>
              </w:rPr>
              <w:t xml:space="preserve"> </w:t>
            </w:r>
            <w:proofErr w:type="spellStart"/>
            <w:r w:rsidRPr="00F703AC">
              <w:rPr>
                <w:color w:val="000000"/>
                <w:lang w:eastAsia="sk-SK"/>
              </w:rPr>
              <w:t>strepera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Zapornia</w:t>
            </w:r>
            <w:proofErr w:type="spellEnd"/>
            <w:r w:rsidRPr="00F703AC">
              <w:rPr>
                <w:color w:val="000000"/>
                <w:lang w:eastAsia="sk-SK"/>
              </w:rPr>
              <w:t xml:space="preserve"> </w:t>
            </w:r>
            <w:proofErr w:type="spellStart"/>
            <w:r w:rsidRPr="00F703AC">
              <w:rPr>
                <w:color w:val="000000"/>
                <w:lang w:eastAsia="sk-SK"/>
              </w:rPr>
              <w:t>parva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volajúce samce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Hydroprogne</w:t>
            </w:r>
            <w:proofErr w:type="spellEnd"/>
            <w:r w:rsidRPr="00F703AC">
              <w:rPr>
                <w:color w:val="000000"/>
                <w:lang w:eastAsia="sk-SK"/>
              </w:rPr>
              <w:t xml:space="preserve"> </w:t>
            </w:r>
            <w:proofErr w:type="spellStart"/>
            <w:r w:rsidRPr="00F703AC">
              <w:rPr>
                <w:color w:val="000000"/>
                <w:lang w:eastAsia="sk-SK"/>
              </w:rPr>
              <w:t>caspia</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Migrácia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Accipiter</w:t>
            </w:r>
            <w:proofErr w:type="spellEnd"/>
            <w:r w:rsidRPr="00F703AC">
              <w:rPr>
                <w:color w:val="000000"/>
                <w:lang w:eastAsia="sk-SK"/>
              </w:rPr>
              <w:t xml:space="preserve"> </w:t>
            </w:r>
            <w:proofErr w:type="spellStart"/>
            <w:r w:rsidRPr="00F703AC">
              <w:rPr>
                <w:color w:val="000000"/>
                <w:lang w:eastAsia="sk-SK"/>
              </w:rPr>
              <w:t>nisus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Accipiter</w:t>
            </w:r>
            <w:proofErr w:type="spellEnd"/>
            <w:r w:rsidRPr="00F703AC">
              <w:rPr>
                <w:color w:val="000000"/>
                <w:lang w:eastAsia="sk-SK"/>
              </w:rPr>
              <w:t xml:space="preserve"> </w:t>
            </w:r>
            <w:proofErr w:type="spellStart"/>
            <w:r w:rsidRPr="00F703AC">
              <w:rPr>
                <w:color w:val="000000"/>
                <w:lang w:eastAsia="sk-SK"/>
              </w:rPr>
              <w:t>gentilis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páry</w:t>
            </w:r>
          </w:p>
        </w:tc>
      </w:tr>
      <w:tr w:rsidR="00775BC4" w:rsidRPr="00F703AC" w:rsidTr="00775BC4">
        <w:trPr>
          <w:trHeight w:val="300"/>
        </w:trPr>
        <w:tc>
          <w:tcPr>
            <w:tcW w:w="2630" w:type="dxa"/>
          </w:tcPr>
          <w:p w:rsidR="00775BC4" w:rsidRPr="00F703AC" w:rsidRDefault="00775BC4" w:rsidP="00506A17">
            <w:pPr>
              <w:spacing w:after="0" w:line="240" w:lineRule="auto"/>
              <w:rPr>
                <w:color w:val="000000"/>
                <w:lang w:eastAsia="sk-SK"/>
              </w:rPr>
            </w:pPr>
            <w:proofErr w:type="spellStart"/>
            <w:r w:rsidRPr="00F703AC">
              <w:rPr>
                <w:color w:val="000000"/>
                <w:lang w:eastAsia="sk-SK"/>
              </w:rPr>
              <w:t>Grus</w:t>
            </w:r>
            <w:proofErr w:type="spellEnd"/>
            <w:r w:rsidRPr="00F703AC">
              <w:rPr>
                <w:color w:val="000000"/>
                <w:lang w:eastAsia="sk-SK"/>
              </w:rPr>
              <w:t xml:space="preserve"> </w:t>
            </w:r>
            <w:proofErr w:type="spellStart"/>
            <w:r w:rsidRPr="00F703AC">
              <w:rPr>
                <w:color w:val="000000"/>
                <w:lang w:eastAsia="sk-SK"/>
              </w:rPr>
              <w:t>grus</w:t>
            </w:r>
            <w:proofErr w:type="spellEnd"/>
          </w:p>
        </w:tc>
        <w:tc>
          <w:tcPr>
            <w:tcW w:w="1692" w:type="dxa"/>
          </w:tcPr>
          <w:p w:rsidR="00775BC4" w:rsidRPr="00F703AC" w:rsidRDefault="00775BC4" w:rsidP="00506A17">
            <w:pPr>
              <w:spacing w:after="0" w:line="240" w:lineRule="auto"/>
              <w:rPr>
                <w:color w:val="000000"/>
                <w:lang w:eastAsia="sk-SK"/>
              </w:rPr>
            </w:pPr>
            <w:r w:rsidRPr="00F703AC">
              <w:rPr>
                <w:color w:val="000000"/>
                <w:lang w:eastAsia="sk-SK"/>
              </w:rPr>
              <w:t>Hniezdna</w:t>
            </w:r>
          </w:p>
        </w:tc>
        <w:tc>
          <w:tcPr>
            <w:tcW w:w="4042" w:type="dxa"/>
          </w:tcPr>
          <w:p w:rsidR="00775BC4" w:rsidRPr="00F703AC" w:rsidRDefault="00775BC4" w:rsidP="00506A17">
            <w:pPr>
              <w:spacing w:after="0" w:line="240" w:lineRule="auto"/>
              <w:rPr>
                <w:color w:val="000000"/>
                <w:lang w:eastAsia="sk-SK"/>
              </w:rPr>
            </w:pPr>
            <w:r w:rsidRPr="00F703AC">
              <w:rPr>
                <w:color w:val="000000"/>
                <w:lang w:eastAsia="sk-SK"/>
              </w:rPr>
              <w:t>jedince</w:t>
            </w:r>
          </w:p>
        </w:tc>
      </w:tr>
    </w:tbl>
    <w:p w:rsidR="00775BC4" w:rsidRPr="00F703AC" w:rsidRDefault="00775BC4" w:rsidP="00511C55">
      <w:pPr>
        <w:jc w:val="both"/>
      </w:pPr>
    </w:p>
    <w:p w:rsidR="00775BC4" w:rsidRPr="00494EF0" w:rsidRDefault="00896D0F" w:rsidP="00511C55">
      <w:pPr>
        <w:jc w:val="both"/>
        <w:rPr>
          <w:b/>
        </w:rPr>
      </w:pPr>
      <w:r w:rsidRPr="00F703AC">
        <w:br w:type="page"/>
      </w:r>
      <w:r w:rsidR="00775BC4" w:rsidRPr="00494EF0">
        <w:rPr>
          <w:b/>
        </w:rPr>
        <w:lastRenderedPageBreak/>
        <w:t>Príloha 2 Indikatívny počet TML</w:t>
      </w:r>
      <w:r w:rsidR="00494EF0">
        <w:rPr>
          <w:b/>
        </w:rPr>
        <w:t xml:space="preserve"> k zoznamu druhov vtákov, pre ktoré sa vyhlasujú CHVÚ</w:t>
      </w:r>
      <w:r w:rsidR="00775BC4" w:rsidRPr="00494EF0">
        <w:rPr>
          <w:b/>
        </w:rPr>
        <w:t>:</w:t>
      </w:r>
    </w:p>
    <w:tbl>
      <w:tblPr>
        <w:tblW w:w="5160" w:type="dxa"/>
        <w:tblInd w:w="-106" w:type="dxa"/>
        <w:tblLook w:val="0000"/>
      </w:tblPr>
      <w:tblGrid>
        <w:gridCol w:w="3420"/>
        <w:gridCol w:w="1740"/>
      </w:tblGrid>
      <w:tr w:rsidR="005A4D2C" w:rsidRPr="00F703AC" w:rsidTr="00494EF0">
        <w:trPr>
          <w:trHeight w:val="510"/>
        </w:trPr>
        <w:tc>
          <w:tcPr>
            <w:tcW w:w="3420" w:type="dxa"/>
            <w:tcBorders>
              <w:top w:val="single" w:sz="4" w:space="0" w:color="auto"/>
              <w:left w:val="single" w:sz="4" w:space="0" w:color="auto"/>
              <w:bottom w:val="single" w:sz="4" w:space="0" w:color="auto"/>
              <w:right w:val="single" w:sz="4" w:space="0" w:color="auto"/>
            </w:tcBorders>
          </w:tcPr>
          <w:p w:rsidR="005A4D2C" w:rsidRPr="00494EF0" w:rsidRDefault="00835484" w:rsidP="008B2EDE">
            <w:pPr>
              <w:spacing w:after="0" w:line="240" w:lineRule="auto"/>
              <w:jc w:val="center"/>
              <w:rPr>
                <w:b/>
              </w:rPr>
            </w:pPr>
            <w:r>
              <w:rPr>
                <w:b/>
                <w:noProof/>
                <w:lang w:eastAsia="sk-SK"/>
              </w:rPr>
              <w:pict>
                <v:rect id="Obdĺžnik 12" o:spid="_x0000_s1026" style="position:absolute;left:0;text-align:left;margin-left:0;margin-top:0;width:184.5pt;height:38.25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" filled="f" stroked="f">
                  <o:lock v:ext="edit" rotation="t" shapetype="t"/>
                </v:rect>
              </w:pict>
            </w:r>
            <w:r>
              <w:rPr>
                <w:b/>
                <w:noProof/>
                <w:lang w:eastAsia="sk-SK"/>
              </w:rPr>
              <w:pict>
                <v:rect id="Obdĺžnik 11" o:spid="_x0000_s1029" style="position:absolute;left:0;text-align:left;margin-left:0;margin-top:0;width:184.5pt;height:38.25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" filled="f" stroked="f">
                  <o:lock v:ext="edit" rotation="t" shapetype="t"/>
                </v:rect>
              </w:pict>
            </w:r>
            <w:r>
              <w:rPr>
                <w:b/>
                <w:noProof/>
                <w:lang w:eastAsia="sk-SK"/>
              </w:rPr>
              <w:pict>
                <v:rect id="Obdĺžnik 10" o:spid="_x0000_s1028" style="position:absolute;left:0;text-align:left;margin-left:0;margin-top:0;width:184.5pt;height:38.25pt;z-index:251665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" filled="f" stroked="f">
                  <o:lock v:ext="edit" rotation="t" shapetype="t"/>
                </v:rect>
              </w:pict>
            </w:r>
            <w:r>
              <w:rPr>
                <w:b/>
                <w:noProof/>
                <w:lang w:eastAsia="sk-SK"/>
              </w:rPr>
              <w:pict>
                <v:rect id="Obdĺžnik 9" o:spid="_x0000_s1027" style="position:absolute;left:0;text-align:left;margin-left:0;margin-top:0;width:184.5pt;height:38.25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" filled="f" stroked="f">
                  <o:lock v:ext="edit" rotation="t" shapetype="t"/>
                </v:rect>
              </w:pict>
            </w:r>
            <w:r w:rsidR="005A4D2C" w:rsidRPr="00494EF0">
              <w:rPr>
                <w:b/>
              </w:rPr>
              <w:t>Biotop/druh</w:t>
            </w:r>
          </w:p>
        </w:tc>
        <w:tc>
          <w:tcPr>
            <w:tcW w:w="1740" w:type="dxa"/>
            <w:tcBorders>
              <w:top w:val="single" w:sz="4" w:space="0" w:color="auto"/>
              <w:left w:val="single" w:sz="4" w:space="0" w:color="auto"/>
              <w:bottom w:val="single" w:sz="4" w:space="0" w:color="auto"/>
              <w:right w:val="single" w:sz="4" w:space="0" w:color="auto"/>
            </w:tcBorders>
          </w:tcPr>
          <w:p w:rsidR="005A4D2C" w:rsidRPr="00494EF0" w:rsidRDefault="005A4D2C" w:rsidP="008B2EDE">
            <w:pPr>
              <w:spacing w:after="0" w:line="240" w:lineRule="auto"/>
              <w:jc w:val="center"/>
              <w:rPr>
                <w:b/>
              </w:rPr>
            </w:pPr>
            <w:r w:rsidRPr="00494EF0">
              <w:rPr>
                <w:b/>
              </w:rPr>
              <w:t>Indikatívny počet TML</w:t>
            </w:r>
          </w:p>
        </w:tc>
      </w:tr>
      <w:tr w:rsidR="005A4D2C" w:rsidRPr="00F703AC" w:rsidTr="0049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tcBorders>
              <w:top w:val="single" w:sz="4" w:space="0" w:color="auto"/>
            </w:tcBorders>
            <w:noWrap/>
          </w:tcPr>
          <w:p w:rsidR="005A4D2C" w:rsidRPr="00F703AC" w:rsidRDefault="005A4D2C" w:rsidP="008B2EDE">
            <w:pPr>
              <w:spacing w:after="0" w:line="240" w:lineRule="auto"/>
              <w:rPr>
                <w:i/>
                <w:iCs/>
              </w:rPr>
            </w:pPr>
            <w:proofErr w:type="spellStart"/>
            <w:r w:rsidRPr="00F703AC">
              <w:rPr>
                <w:i/>
                <w:iCs/>
              </w:rPr>
              <w:t>Acrocephalus</w:t>
            </w:r>
            <w:proofErr w:type="spellEnd"/>
            <w:r w:rsidRPr="00F703AC">
              <w:rPr>
                <w:i/>
                <w:iCs/>
              </w:rPr>
              <w:t xml:space="preserve"> </w:t>
            </w:r>
            <w:proofErr w:type="spellStart"/>
            <w:r w:rsidRPr="00F703AC">
              <w:rPr>
                <w:i/>
                <w:iCs/>
              </w:rPr>
              <w:t>melanopogon</w:t>
            </w:r>
            <w:proofErr w:type="spellEnd"/>
          </w:p>
        </w:tc>
        <w:tc>
          <w:tcPr>
            <w:tcW w:w="1740" w:type="dxa"/>
            <w:tcBorders>
              <w:top w:val="single" w:sz="4" w:space="0" w:color="auto"/>
            </w:tcBorders>
            <w:noWrap/>
          </w:tcPr>
          <w:p w:rsidR="005A4D2C" w:rsidRPr="00F703AC" w:rsidRDefault="005A4D2C" w:rsidP="008B2EDE">
            <w:pPr>
              <w:spacing w:after="0" w:line="240" w:lineRule="auto"/>
              <w:jc w:val="right"/>
            </w:pPr>
            <w:r w:rsidRPr="00F703AC">
              <w:t>1</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Aegolius</w:t>
            </w:r>
            <w:proofErr w:type="spellEnd"/>
            <w:r w:rsidRPr="00F703AC">
              <w:rPr>
                <w:i/>
                <w:iCs/>
              </w:rPr>
              <w:t xml:space="preserve"> </w:t>
            </w:r>
            <w:proofErr w:type="spellStart"/>
            <w:r w:rsidRPr="00F703AC">
              <w:rPr>
                <w:i/>
                <w:iCs/>
              </w:rPr>
              <w:t>funereus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Alcedo</w:t>
            </w:r>
            <w:proofErr w:type="spellEnd"/>
            <w:r w:rsidRPr="00F703AC">
              <w:rPr>
                <w:i/>
                <w:iCs/>
              </w:rPr>
              <w:t xml:space="preserve"> </w:t>
            </w:r>
            <w:proofErr w:type="spellStart"/>
            <w:r w:rsidRPr="00F703AC">
              <w:rPr>
                <w:i/>
                <w:iCs/>
              </w:rPr>
              <w:t>atthis</w:t>
            </w:r>
            <w:proofErr w:type="spellEnd"/>
          </w:p>
        </w:tc>
        <w:tc>
          <w:tcPr>
            <w:tcW w:w="1740" w:type="dxa"/>
            <w:noWrap/>
          </w:tcPr>
          <w:p w:rsidR="005A4D2C" w:rsidRPr="00F703AC" w:rsidRDefault="005A4D2C" w:rsidP="008B2EDE">
            <w:pPr>
              <w:spacing w:after="0" w:line="240" w:lineRule="auto"/>
              <w:jc w:val="right"/>
            </w:pPr>
            <w:r w:rsidRPr="00F703AC">
              <w:t>15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Anas</w:t>
            </w:r>
            <w:proofErr w:type="spellEnd"/>
            <w:r w:rsidRPr="00F703AC">
              <w:rPr>
                <w:i/>
                <w:iCs/>
              </w:rPr>
              <w:t xml:space="preserve"> </w:t>
            </w:r>
            <w:proofErr w:type="spellStart"/>
            <w:r w:rsidRPr="00F703AC">
              <w:rPr>
                <w:i/>
                <w:iCs/>
              </w:rPr>
              <w:t>platyrhynchos</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Anas</w:t>
            </w:r>
            <w:proofErr w:type="spellEnd"/>
            <w:r w:rsidRPr="00F703AC">
              <w:rPr>
                <w:i/>
                <w:iCs/>
              </w:rPr>
              <w:t xml:space="preserve"> </w:t>
            </w:r>
            <w:proofErr w:type="spellStart"/>
            <w:r w:rsidRPr="00F703AC">
              <w:rPr>
                <w:i/>
                <w:iCs/>
              </w:rPr>
              <w:t>querquedula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Anas</w:t>
            </w:r>
            <w:proofErr w:type="spellEnd"/>
            <w:r w:rsidRPr="00F703AC">
              <w:rPr>
                <w:i/>
                <w:iCs/>
              </w:rPr>
              <w:t xml:space="preserve"> </w:t>
            </w:r>
            <w:proofErr w:type="spellStart"/>
            <w:r w:rsidRPr="00F703AC">
              <w:rPr>
                <w:i/>
                <w:iCs/>
              </w:rPr>
              <w:t>strepera</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Anserini</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Anthus</w:t>
            </w:r>
            <w:proofErr w:type="spellEnd"/>
            <w:r w:rsidRPr="00F703AC">
              <w:rPr>
                <w:i/>
                <w:iCs/>
              </w:rPr>
              <w:t xml:space="preserve"> </w:t>
            </w:r>
            <w:proofErr w:type="spellStart"/>
            <w:r w:rsidRPr="00F703AC">
              <w:rPr>
                <w:i/>
                <w:iCs/>
              </w:rPr>
              <w:t>campestris</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Aquila</w:t>
            </w:r>
            <w:proofErr w:type="spellEnd"/>
            <w:r w:rsidRPr="00F703AC">
              <w:rPr>
                <w:i/>
                <w:iCs/>
              </w:rPr>
              <w:t xml:space="preserve"> </w:t>
            </w:r>
            <w:proofErr w:type="spellStart"/>
            <w:r w:rsidRPr="00F703AC">
              <w:rPr>
                <w:i/>
                <w:iCs/>
              </w:rPr>
              <w:t>heliaca</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Aquila</w:t>
            </w:r>
            <w:proofErr w:type="spellEnd"/>
            <w:r w:rsidRPr="00F703AC">
              <w:rPr>
                <w:i/>
                <w:iCs/>
              </w:rPr>
              <w:t xml:space="preserve"> </w:t>
            </w:r>
            <w:proofErr w:type="spellStart"/>
            <w:r w:rsidRPr="00F703AC">
              <w:rPr>
                <w:i/>
                <w:iCs/>
              </w:rPr>
              <w:t>chrysaetos</w:t>
            </w:r>
            <w:proofErr w:type="spellEnd"/>
          </w:p>
        </w:tc>
        <w:tc>
          <w:tcPr>
            <w:tcW w:w="1740" w:type="dxa"/>
            <w:noWrap/>
          </w:tcPr>
          <w:p w:rsidR="005A4D2C" w:rsidRPr="00F703AC" w:rsidRDefault="005A4D2C" w:rsidP="008B2EDE">
            <w:pPr>
              <w:spacing w:after="0" w:line="240" w:lineRule="auto"/>
              <w:jc w:val="right"/>
            </w:pPr>
            <w:r w:rsidRPr="00F703AC">
              <w:t>15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Aquila</w:t>
            </w:r>
            <w:proofErr w:type="spellEnd"/>
            <w:r w:rsidRPr="00F703AC">
              <w:rPr>
                <w:i/>
                <w:iCs/>
              </w:rPr>
              <w:t xml:space="preserve"> </w:t>
            </w:r>
            <w:proofErr w:type="spellStart"/>
            <w:r w:rsidRPr="00F703AC">
              <w:rPr>
                <w:i/>
                <w:iCs/>
              </w:rPr>
              <w:t>pomarina</w:t>
            </w:r>
            <w:proofErr w:type="spellEnd"/>
          </w:p>
        </w:tc>
        <w:tc>
          <w:tcPr>
            <w:tcW w:w="1740" w:type="dxa"/>
            <w:noWrap/>
          </w:tcPr>
          <w:p w:rsidR="005A4D2C" w:rsidRPr="00F703AC" w:rsidRDefault="005A4D2C" w:rsidP="008B2EDE">
            <w:pPr>
              <w:spacing w:after="0" w:line="240" w:lineRule="auto"/>
              <w:jc w:val="right"/>
            </w:pPr>
            <w:r w:rsidRPr="00F703AC">
              <w:t>15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Ardea</w:t>
            </w:r>
            <w:proofErr w:type="spellEnd"/>
            <w:r w:rsidRPr="00F703AC">
              <w:rPr>
                <w:i/>
                <w:iCs/>
              </w:rPr>
              <w:t xml:space="preserve"> </w:t>
            </w:r>
            <w:proofErr w:type="spellStart"/>
            <w:r w:rsidRPr="00F703AC">
              <w:rPr>
                <w:i/>
                <w:iCs/>
              </w:rPr>
              <w:t>purpurea</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Aythya</w:t>
            </w:r>
            <w:proofErr w:type="spellEnd"/>
            <w:r w:rsidRPr="00F703AC">
              <w:rPr>
                <w:i/>
                <w:iCs/>
              </w:rPr>
              <w:t xml:space="preserve"> </w:t>
            </w:r>
            <w:proofErr w:type="spellStart"/>
            <w:r w:rsidRPr="00F703AC">
              <w:rPr>
                <w:i/>
                <w:iCs/>
              </w:rPr>
              <w:t>ferina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Aythya</w:t>
            </w:r>
            <w:proofErr w:type="spellEnd"/>
            <w:r w:rsidRPr="00F703AC">
              <w:rPr>
                <w:i/>
                <w:iCs/>
              </w:rPr>
              <w:t xml:space="preserve"> </w:t>
            </w:r>
            <w:proofErr w:type="spellStart"/>
            <w:r w:rsidRPr="00F703AC">
              <w:rPr>
                <w:i/>
                <w:iCs/>
              </w:rPr>
              <w:t>fuligula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Aythya</w:t>
            </w:r>
            <w:proofErr w:type="spellEnd"/>
            <w:r w:rsidRPr="00F703AC">
              <w:rPr>
                <w:i/>
                <w:iCs/>
              </w:rPr>
              <w:t xml:space="preserve"> </w:t>
            </w:r>
            <w:proofErr w:type="spellStart"/>
            <w:r w:rsidRPr="00F703AC">
              <w:rPr>
                <w:i/>
                <w:iCs/>
              </w:rPr>
              <w:t>nyroca</w:t>
            </w:r>
            <w:proofErr w:type="spellEnd"/>
          </w:p>
        </w:tc>
        <w:tc>
          <w:tcPr>
            <w:tcW w:w="1740" w:type="dxa"/>
            <w:noWrap/>
          </w:tcPr>
          <w:p w:rsidR="005A4D2C" w:rsidRPr="00F703AC" w:rsidRDefault="005A4D2C" w:rsidP="008B2EDE">
            <w:pPr>
              <w:spacing w:after="0" w:line="240" w:lineRule="auto"/>
              <w:jc w:val="right"/>
            </w:pPr>
            <w:r w:rsidRPr="00F703AC">
              <w:t>3</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Botaurus</w:t>
            </w:r>
            <w:proofErr w:type="spellEnd"/>
            <w:r w:rsidRPr="00F703AC">
              <w:rPr>
                <w:i/>
                <w:iCs/>
              </w:rPr>
              <w:t xml:space="preserve"> </w:t>
            </w:r>
            <w:proofErr w:type="spellStart"/>
            <w:r w:rsidRPr="00F703AC">
              <w:rPr>
                <w:i/>
                <w:iCs/>
              </w:rPr>
              <w:t>stellaris</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Bubo</w:t>
            </w:r>
            <w:proofErr w:type="spellEnd"/>
            <w:r w:rsidRPr="00F703AC">
              <w:rPr>
                <w:i/>
                <w:iCs/>
              </w:rPr>
              <w:t xml:space="preserve"> </w:t>
            </w:r>
            <w:proofErr w:type="spellStart"/>
            <w:r w:rsidRPr="00F703AC">
              <w:rPr>
                <w:i/>
                <w:iCs/>
              </w:rPr>
              <w:t>bubo</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Bucephala</w:t>
            </w:r>
            <w:proofErr w:type="spellEnd"/>
            <w:r w:rsidRPr="00F703AC">
              <w:rPr>
                <w:i/>
                <w:iCs/>
              </w:rPr>
              <w:t xml:space="preserve"> </w:t>
            </w:r>
            <w:proofErr w:type="spellStart"/>
            <w:r w:rsidRPr="00F703AC">
              <w:rPr>
                <w:i/>
                <w:iCs/>
              </w:rPr>
              <w:t>clangula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Caprimulgus</w:t>
            </w:r>
            <w:proofErr w:type="spellEnd"/>
            <w:r w:rsidRPr="00F703AC">
              <w:rPr>
                <w:i/>
                <w:iCs/>
              </w:rPr>
              <w:t xml:space="preserve"> </w:t>
            </w:r>
            <w:proofErr w:type="spellStart"/>
            <w:r w:rsidRPr="00F703AC">
              <w:rPr>
                <w:i/>
                <w:iCs/>
              </w:rPr>
              <w:t>europaeus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Ciconia</w:t>
            </w:r>
            <w:proofErr w:type="spellEnd"/>
            <w:r w:rsidRPr="00F703AC">
              <w:rPr>
                <w:i/>
                <w:iCs/>
              </w:rPr>
              <w:t xml:space="preserve"> </w:t>
            </w:r>
            <w:proofErr w:type="spellStart"/>
            <w:r w:rsidRPr="00F703AC">
              <w:rPr>
                <w:i/>
                <w:iCs/>
              </w:rPr>
              <w:t>ciconia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Ciconia</w:t>
            </w:r>
            <w:proofErr w:type="spellEnd"/>
            <w:r w:rsidRPr="00F703AC">
              <w:rPr>
                <w:i/>
                <w:iCs/>
              </w:rPr>
              <w:t xml:space="preserve"> </w:t>
            </w:r>
            <w:proofErr w:type="spellStart"/>
            <w:r w:rsidRPr="00F703AC">
              <w:rPr>
                <w:i/>
                <w:iCs/>
              </w:rPr>
              <w:t>nigra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Circaetus</w:t>
            </w:r>
            <w:proofErr w:type="spellEnd"/>
            <w:r w:rsidRPr="00F703AC">
              <w:rPr>
                <w:i/>
                <w:iCs/>
              </w:rPr>
              <w:t xml:space="preserve"> </w:t>
            </w:r>
            <w:proofErr w:type="spellStart"/>
            <w:r w:rsidRPr="00F703AC">
              <w:rPr>
                <w:i/>
                <w:iCs/>
              </w:rPr>
              <w:t>gallicus</w:t>
            </w:r>
            <w:proofErr w:type="spellEnd"/>
          </w:p>
        </w:tc>
        <w:tc>
          <w:tcPr>
            <w:tcW w:w="1740" w:type="dxa"/>
            <w:noWrap/>
          </w:tcPr>
          <w:p w:rsidR="005A4D2C" w:rsidRPr="00F703AC" w:rsidRDefault="005A4D2C" w:rsidP="008B2EDE">
            <w:pPr>
              <w:spacing w:after="0" w:line="240" w:lineRule="auto"/>
              <w:jc w:val="right"/>
            </w:pPr>
            <w:r w:rsidRPr="00F703AC">
              <w:t>15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Circus</w:t>
            </w:r>
            <w:proofErr w:type="spellEnd"/>
            <w:r w:rsidRPr="00F703AC">
              <w:rPr>
                <w:i/>
                <w:iCs/>
              </w:rPr>
              <w:t xml:space="preserve"> </w:t>
            </w:r>
            <w:proofErr w:type="spellStart"/>
            <w:r w:rsidRPr="00F703AC">
              <w:rPr>
                <w:i/>
                <w:iCs/>
              </w:rPr>
              <w:t>aeruginosus</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Circus</w:t>
            </w:r>
            <w:proofErr w:type="spellEnd"/>
            <w:r w:rsidRPr="00F703AC">
              <w:rPr>
                <w:i/>
                <w:iCs/>
              </w:rPr>
              <w:t xml:space="preserve"> </w:t>
            </w:r>
            <w:proofErr w:type="spellStart"/>
            <w:r w:rsidRPr="00F703AC">
              <w:rPr>
                <w:i/>
                <w:iCs/>
              </w:rPr>
              <w:t>pygargus</w:t>
            </w:r>
            <w:proofErr w:type="spellEnd"/>
          </w:p>
        </w:tc>
        <w:tc>
          <w:tcPr>
            <w:tcW w:w="1740" w:type="dxa"/>
            <w:noWrap/>
          </w:tcPr>
          <w:p w:rsidR="005A4D2C" w:rsidRPr="00F703AC" w:rsidRDefault="005A4D2C" w:rsidP="008B2EDE">
            <w:pPr>
              <w:spacing w:after="0" w:line="240" w:lineRule="auto"/>
              <w:jc w:val="right"/>
            </w:pPr>
            <w:r w:rsidRPr="00F703AC">
              <w:t>15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Coracias</w:t>
            </w:r>
            <w:proofErr w:type="spellEnd"/>
            <w:r w:rsidRPr="00F703AC">
              <w:rPr>
                <w:i/>
                <w:iCs/>
              </w:rPr>
              <w:t xml:space="preserve"> </w:t>
            </w:r>
            <w:proofErr w:type="spellStart"/>
            <w:r w:rsidRPr="00F703AC">
              <w:rPr>
                <w:i/>
                <w:iCs/>
              </w:rPr>
              <w:t>garrulus</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Coturnix</w:t>
            </w:r>
            <w:proofErr w:type="spellEnd"/>
            <w:r w:rsidRPr="00F703AC">
              <w:rPr>
                <w:i/>
                <w:iCs/>
              </w:rPr>
              <w:t xml:space="preserve"> </w:t>
            </w:r>
            <w:proofErr w:type="spellStart"/>
            <w:r w:rsidRPr="00F703AC">
              <w:rPr>
                <w:i/>
                <w:iCs/>
              </w:rPr>
              <w:t>coturnix</w:t>
            </w:r>
            <w:proofErr w:type="spellEnd"/>
          </w:p>
        </w:tc>
        <w:tc>
          <w:tcPr>
            <w:tcW w:w="1740" w:type="dxa"/>
            <w:noWrap/>
          </w:tcPr>
          <w:p w:rsidR="005A4D2C" w:rsidRPr="00F703AC" w:rsidRDefault="005A4D2C" w:rsidP="008B2EDE">
            <w:pPr>
              <w:spacing w:after="0" w:line="240" w:lineRule="auto"/>
              <w:jc w:val="right"/>
            </w:pPr>
            <w:r w:rsidRPr="00F703AC">
              <w:t>2</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Crex</w:t>
            </w:r>
            <w:proofErr w:type="spellEnd"/>
            <w:r w:rsidRPr="00F703AC">
              <w:rPr>
                <w:i/>
                <w:iCs/>
              </w:rPr>
              <w:t xml:space="preserve"> </w:t>
            </w:r>
            <w:proofErr w:type="spellStart"/>
            <w:r w:rsidRPr="00F703AC">
              <w:rPr>
                <w:i/>
                <w:iCs/>
              </w:rPr>
              <w:t>crex</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Dendrocopos</w:t>
            </w:r>
            <w:proofErr w:type="spellEnd"/>
            <w:r w:rsidRPr="00F703AC">
              <w:rPr>
                <w:i/>
                <w:iCs/>
              </w:rPr>
              <w:t xml:space="preserve"> </w:t>
            </w:r>
            <w:proofErr w:type="spellStart"/>
            <w:r w:rsidRPr="00F703AC">
              <w:rPr>
                <w:i/>
                <w:iCs/>
              </w:rPr>
              <w:t>leucotos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Dendrocopos</w:t>
            </w:r>
            <w:proofErr w:type="spellEnd"/>
            <w:r w:rsidRPr="00F703AC">
              <w:rPr>
                <w:i/>
                <w:iCs/>
              </w:rPr>
              <w:t xml:space="preserve"> </w:t>
            </w:r>
            <w:proofErr w:type="spellStart"/>
            <w:r w:rsidRPr="00F703AC">
              <w:rPr>
                <w:i/>
                <w:iCs/>
              </w:rPr>
              <w:t>medius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Dendrocopos</w:t>
            </w:r>
            <w:proofErr w:type="spellEnd"/>
            <w:r w:rsidRPr="00F703AC">
              <w:rPr>
                <w:i/>
                <w:iCs/>
              </w:rPr>
              <w:t xml:space="preserve"> </w:t>
            </w:r>
            <w:proofErr w:type="spellStart"/>
            <w:r w:rsidRPr="00F703AC">
              <w:rPr>
                <w:i/>
                <w:iCs/>
              </w:rPr>
              <w:t>syriacus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Dryocopus</w:t>
            </w:r>
            <w:proofErr w:type="spellEnd"/>
            <w:r w:rsidRPr="00F703AC">
              <w:rPr>
                <w:i/>
                <w:iCs/>
              </w:rPr>
              <w:t xml:space="preserve"> </w:t>
            </w:r>
            <w:proofErr w:type="spellStart"/>
            <w:r w:rsidRPr="00F703AC">
              <w:rPr>
                <w:i/>
                <w:iCs/>
              </w:rPr>
              <w:t>martius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Egretta</w:t>
            </w:r>
            <w:proofErr w:type="spellEnd"/>
            <w:r w:rsidRPr="00F703AC">
              <w:rPr>
                <w:i/>
                <w:iCs/>
              </w:rPr>
              <w:t xml:space="preserve"> </w:t>
            </w:r>
            <w:proofErr w:type="spellStart"/>
            <w:r w:rsidRPr="00F703AC">
              <w:rPr>
                <w:i/>
                <w:iCs/>
              </w:rPr>
              <w:t>alba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Egretta</w:t>
            </w:r>
            <w:proofErr w:type="spellEnd"/>
            <w:r w:rsidRPr="00F703AC">
              <w:rPr>
                <w:i/>
                <w:iCs/>
              </w:rPr>
              <w:t xml:space="preserve"> </w:t>
            </w:r>
            <w:proofErr w:type="spellStart"/>
            <w:r w:rsidRPr="00F703AC">
              <w:rPr>
                <w:i/>
                <w:iCs/>
              </w:rPr>
              <w:t>garzetta</w:t>
            </w:r>
            <w:proofErr w:type="spellEnd"/>
          </w:p>
        </w:tc>
        <w:tc>
          <w:tcPr>
            <w:tcW w:w="1740" w:type="dxa"/>
            <w:noWrap/>
          </w:tcPr>
          <w:p w:rsidR="005A4D2C" w:rsidRPr="00F703AC" w:rsidRDefault="005A4D2C" w:rsidP="008B2EDE">
            <w:pPr>
              <w:spacing w:after="0" w:line="240" w:lineRule="auto"/>
              <w:jc w:val="right"/>
            </w:pPr>
            <w:r w:rsidRPr="00F703AC">
              <w:t>4</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Falco</w:t>
            </w:r>
            <w:proofErr w:type="spellEnd"/>
            <w:r w:rsidRPr="00F703AC">
              <w:rPr>
                <w:i/>
                <w:iCs/>
              </w:rPr>
              <w:t xml:space="preserve"> </w:t>
            </w:r>
            <w:proofErr w:type="spellStart"/>
            <w:r w:rsidRPr="00F703AC">
              <w:rPr>
                <w:i/>
                <w:iCs/>
              </w:rPr>
              <w:t>cherrug</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Falco</w:t>
            </w:r>
            <w:proofErr w:type="spellEnd"/>
            <w:r w:rsidRPr="00F703AC">
              <w:rPr>
                <w:i/>
                <w:iCs/>
              </w:rPr>
              <w:t xml:space="preserve"> </w:t>
            </w:r>
            <w:proofErr w:type="spellStart"/>
            <w:r w:rsidRPr="00F703AC">
              <w:rPr>
                <w:i/>
                <w:iCs/>
              </w:rPr>
              <w:t>peregrinus</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Falco</w:t>
            </w:r>
            <w:proofErr w:type="spellEnd"/>
            <w:r w:rsidRPr="00F703AC">
              <w:rPr>
                <w:i/>
                <w:iCs/>
              </w:rPr>
              <w:t xml:space="preserve"> </w:t>
            </w:r>
            <w:proofErr w:type="spellStart"/>
            <w:r w:rsidRPr="00F703AC">
              <w:rPr>
                <w:i/>
                <w:iCs/>
              </w:rPr>
              <w:t>vespertinus</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Ficedula</w:t>
            </w:r>
            <w:proofErr w:type="spellEnd"/>
            <w:r w:rsidRPr="00F703AC">
              <w:rPr>
                <w:i/>
                <w:iCs/>
              </w:rPr>
              <w:t xml:space="preserve"> </w:t>
            </w:r>
            <w:proofErr w:type="spellStart"/>
            <w:r w:rsidRPr="00F703AC">
              <w:rPr>
                <w:i/>
                <w:iCs/>
              </w:rPr>
              <w:t>albicollis</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Ficedula</w:t>
            </w:r>
            <w:proofErr w:type="spellEnd"/>
            <w:r w:rsidRPr="00F703AC">
              <w:rPr>
                <w:i/>
                <w:iCs/>
              </w:rPr>
              <w:t xml:space="preserve"> </w:t>
            </w:r>
            <w:proofErr w:type="spellStart"/>
            <w:r w:rsidRPr="00F703AC">
              <w:rPr>
                <w:i/>
                <w:iCs/>
              </w:rPr>
              <w:t>parva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Galerida</w:t>
            </w:r>
            <w:proofErr w:type="spellEnd"/>
            <w:r w:rsidRPr="00F703AC">
              <w:rPr>
                <w:i/>
                <w:iCs/>
              </w:rPr>
              <w:t xml:space="preserve"> </w:t>
            </w:r>
            <w:proofErr w:type="spellStart"/>
            <w:r w:rsidRPr="00F703AC">
              <w:rPr>
                <w:i/>
                <w:iCs/>
              </w:rPr>
              <w:t>cristata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Glaucidium</w:t>
            </w:r>
            <w:proofErr w:type="spellEnd"/>
            <w:r w:rsidRPr="00F703AC">
              <w:rPr>
                <w:i/>
                <w:iCs/>
              </w:rPr>
              <w:t xml:space="preserve"> </w:t>
            </w:r>
            <w:proofErr w:type="spellStart"/>
            <w:r w:rsidRPr="00F703AC">
              <w:rPr>
                <w:i/>
                <w:iCs/>
              </w:rPr>
              <w:t>passerinum</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Haliaeetus</w:t>
            </w:r>
            <w:proofErr w:type="spellEnd"/>
            <w:r w:rsidRPr="00F703AC">
              <w:rPr>
                <w:i/>
                <w:iCs/>
              </w:rPr>
              <w:t xml:space="preserve"> </w:t>
            </w:r>
            <w:proofErr w:type="spellStart"/>
            <w:r w:rsidRPr="00F703AC">
              <w:rPr>
                <w:i/>
                <w:iCs/>
              </w:rPr>
              <w:t>albicilla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Chlidonias</w:t>
            </w:r>
            <w:proofErr w:type="spellEnd"/>
            <w:r w:rsidRPr="00F703AC">
              <w:rPr>
                <w:i/>
                <w:iCs/>
              </w:rPr>
              <w:t xml:space="preserve"> </w:t>
            </w:r>
            <w:proofErr w:type="spellStart"/>
            <w:r w:rsidRPr="00F703AC">
              <w:rPr>
                <w:i/>
                <w:iCs/>
              </w:rPr>
              <w:t>hybrida</w:t>
            </w:r>
            <w:proofErr w:type="spellEnd"/>
          </w:p>
        </w:tc>
        <w:tc>
          <w:tcPr>
            <w:tcW w:w="1740" w:type="dxa"/>
            <w:noWrap/>
          </w:tcPr>
          <w:p w:rsidR="005A4D2C" w:rsidRPr="00F703AC" w:rsidRDefault="005A4D2C" w:rsidP="008B2EDE">
            <w:pPr>
              <w:spacing w:after="0" w:line="240" w:lineRule="auto"/>
              <w:jc w:val="right"/>
            </w:pPr>
            <w:r w:rsidRPr="00F703AC">
              <w:t>3</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Chlidonias</w:t>
            </w:r>
            <w:proofErr w:type="spellEnd"/>
            <w:r w:rsidRPr="00F703AC">
              <w:rPr>
                <w:i/>
                <w:iCs/>
              </w:rPr>
              <w:t xml:space="preserve"> </w:t>
            </w:r>
            <w:proofErr w:type="spellStart"/>
            <w:r w:rsidRPr="00F703AC">
              <w:rPr>
                <w:i/>
                <w:iCs/>
              </w:rPr>
              <w:t>niger</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Ixobrychus</w:t>
            </w:r>
            <w:proofErr w:type="spellEnd"/>
            <w:r w:rsidRPr="00F703AC">
              <w:rPr>
                <w:i/>
                <w:iCs/>
              </w:rPr>
              <w:t xml:space="preserve"> </w:t>
            </w:r>
            <w:proofErr w:type="spellStart"/>
            <w:r w:rsidRPr="00F703AC">
              <w:rPr>
                <w:i/>
                <w:iCs/>
              </w:rPr>
              <w:t>minutus</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Jynx</w:t>
            </w:r>
            <w:proofErr w:type="spellEnd"/>
            <w:r w:rsidRPr="00F703AC">
              <w:rPr>
                <w:i/>
                <w:iCs/>
              </w:rPr>
              <w:t xml:space="preserve"> </w:t>
            </w:r>
            <w:proofErr w:type="spellStart"/>
            <w:r w:rsidRPr="00F703AC">
              <w:rPr>
                <w:i/>
                <w:iCs/>
              </w:rPr>
              <w:t>torquilla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Lanius</w:t>
            </w:r>
            <w:proofErr w:type="spellEnd"/>
            <w:r w:rsidRPr="00F703AC">
              <w:rPr>
                <w:i/>
                <w:iCs/>
              </w:rPr>
              <w:t xml:space="preserve"> </w:t>
            </w:r>
            <w:proofErr w:type="spellStart"/>
            <w:r w:rsidRPr="00F703AC">
              <w:rPr>
                <w:i/>
                <w:iCs/>
              </w:rPr>
              <w:t>collurio</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lastRenderedPageBreak/>
              <w:t>Lanius</w:t>
            </w:r>
            <w:proofErr w:type="spellEnd"/>
            <w:r w:rsidRPr="00F703AC">
              <w:rPr>
                <w:i/>
                <w:iCs/>
              </w:rPr>
              <w:t xml:space="preserve"> </w:t>
            </w:r>
            <w:proofErr w:type="spellStart"/>
            <w:r w:rsidRPr="00F703AC">
              <w:rPr>
                <w:i/>
                <w:iCs/>
              </w:rPr>
              <w:t>excubitor</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Lanius</w:t>
            </w:r>
            <w:proofErr w:type="spellEnd"/>
            <w:r w:rsidRPr="00F703AC">
              <w:rPr>
                <w:i/>
                <w:iCs/>
              </w:rPr>
              <w:t xml:space="preserve"> </w:t>
            </w:r>
            <w:proofErr w:type="spellStart"/>
            <w:r w:rsidRPr="00F703AC">
              <w:rPr>
                <w:i/>
                <w:iCs/>
              </w:rPr>
              <w:t>minor</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Larus</w:t>
            </w:r>
            <w:proofErr w:type="spellEnd"/>
            <w:r w:rsidRPr="00F703AC">
              <w:rPr>
                <w:i/>
                <w:iCs/>
              </w:rPr>
              <w:t xml:space="preserve"> </w:t>
            </w:r>
            <w:proofErr w:type="spellStart"/>
            <w:r w:rsidRPr="00F703AC">
              <w:rPr>
                <w:i/>
                <w:iCs/>
              </w:rPr>
              <w:t>canus</w:t>
            </w:r>
            <w:proofErr w:type="spellEnd"/>
          </w:p>
        </w:tc>
        <w:tc>
          <w:tcPr>
            <w:tcW w:w="1740" w:type="dxa"/>
            <w:noWrap/>
          </w:tcPr>
          <w:p w:rsidR="005A4D2C" w:rsidRPr="00F703AC" w:rsidRDefault="005A4D2C" w:rsidP="008B2EDE">
            <w:pPr>
              <w:spacing w:after="0" w:line="240" w:lineRule="auto"/>
              <w:jc w:val="right"/>
            </w:pPr>
            <w:r w:rsidRPr="00F703AC">
              <w:t>3</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Larus</w:t>
            </w:r>
            <w:proofErr w:type="spellEnd"/>
            <w:r w:rsidRPr="00F703AC">
              <w:rPr>
                <w:i/>
                <w:iCs/>
              </w:rPr>
              <w:t xml:space="preserve"> </w:t>
            </w:r>
            <w:proofErr w:type="spellStart"/>
            <w:r w:rsidRPr="00F703AC">
              <w:rPr>
                <w:i/>
                <w:iCs/>
              </w:rPr>
              <w:t>melanocephalus</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Limosa</w:t>
            </w:r>
            <w:proofErr w:type="spellEnd"/>
            <w:r w:rsidRPr="00F703AC">
              <w:rPr>
                <w:i/>
                <w:iCs/>
              </w:rPr>
              <w:t xml:space="preserve"> </w:t>
            </w:r>
            <w:proofErr w:type="spellStart"/>
            <w:r w:rsidRPr="00F703AC">
              <w:rPr>
                <w:i/>
                <w:iCs/>
              </w:rPr>
              <w:t>limosa</w:t>
            </w:r>
            <w:proofErr w:type="spellEnd"/>
          </w:p>
        </w:tc>
        <w:tc>
          <w:tcPr>
            <w:tcW w:w="1740" w:type="dxa"/>
            <w:noWrap/>
          </w:tcPr>
          <w:p w:rsidR="005A4D2C" w:rsidRPr="00F703AC" w:rsidRDefault="005A4D2C" w:rsidP="008B2EDE">
            <w:pPr>
              <w:spacing w:after="0" w:line="240" w:lineRule="auto"/>
              <w:jc w:val="right"/>
            </w:pPr>
            <w:r w:rsidRPr="00F703AC">
              <w:t>3</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Lullula</w:t>
            </w:r>
            <w:proofErr w:type="spellEnd"/>
            <w:r w:rsidRPr="00F703AC">
              <w:rPr>
                <w:i/>
                <w:iCs/>
              </w:rPr>
              <w:t xml:space="preserve"> </w:t>
            </w:r>
            <w:proofErr w:type="spellStart"/>
            <w:r w:rsidRPr="00F703AC">
              <w:rPr>
                <w:i/>
                <w:iCs/>
              </w:rPr>
              <w:t>arborea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Luscinia</w:t>
            </w:r>
            <w:proofErr w:type="spellEnd"/>
            <w:r w:rsidRPr="00F703AC">
              <w:rPr>
                <w:i/>
                <w:iCs/>
              </w:rPr>
              <w:t xml:space="preserve"> </w:t>
            </w:r>
            <w:proofErr w:type="spellStart"/>
            <w:r w:rsidRPr="00F703AC">
              <w:rPr>
                <w:i/>
                <w:iCs/>
              </w:rPr>
              <w:t>svecica</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Mergellus</w:t>
            </w:r>
            <w:proofErr w:type="spellEnd"/>
            <w:r w:rsidRPr="00F703AC">
              <w:rPr>
                <w:i/>
                <w:iCs/>
              </w:rPr>
              <w:t xml:space="preserve"> </w:t>
            </w:r>
            <w:proofErr w:type="spellStart"/>
            <w:r w:rsidRPr="00F703AC">
              <w:rPr>
                <w:i/>
                <w:iCs/>
              </w:rPr>
              <w:t>albellus</w:t>
            </w:r>
            <w:proofErr w:type="spellEnd"/>
          </w:p>
        </w:tc>
        <w:tc>
          <w:tcPr>
            <w:tcW w:w="1740" w:type="dxa"/>
            <w:noWrap/>
          </w:tcPr>
          <w:p w:rsidR="005A4D2C" w:rsidRPr="00F703AC" w:rsidRDefault="005A4D2C" w:rsidP="008B2EDE">
            <w:pPr>
              <w:spacing w:after="0" w:line="240" w:lineRule="auto"/>
              <w:jc w:val="right"/>
            </w:pPr>
            <w:r w:rsidRPr="00F703AC">
              <w:t>36</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Merops</w:t>
            </w:r>
            <w:proofErr w:type="spellEnd"/>
            <w:r w:rsidRPr="00F703AC">
              <w:rPr>
                <w:i/>
                <w:iCs/>
              </w:rPr>
              <w:t xml:space="preserve"> </w:t>
            </w:r>
            <w:proofErr w:type="spellStart"/>
            <w:r w:rsidRPr="00F703AC">
              <w:rPr>
                <w:i/>
                <w:iCs/>
              </w:rPr>
              <w:t>apiaster</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Microcarbo</w:t>
            </w:r>
            <w:proofErr w:type="spellEnd"/>
            <w:r w:rsidRPr="00F703AC">
              <w:rPr>
                <w:i/>
                <w:iCs/>
              </w:rPr>
              <w:t xml:space="preserve"> </w:t>
            </w:r>
            <w:proofErr w:type="spellStart"/>
            <w:r w:rsidRPr="00F703AC">
              <w:rPr>
                <w:i/>
                <w:iCs/>
              </w:rPr>
              <w:t>pygmeus</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Milvus</w:t>
            </w:r>
            <w:proofErr w:type="spellEnd"/>
            <w:r w:rsidRPr="00F703AC">
              <w:rPr>
                <w:i/>
                <w:iCs/>
              </w:rPr>
              <w:t xml:space="preserve"> </w:t>
            </w:r>
            <w:proofErr w:type="spellStart"/>
            <w:r w:rsidRPr="00F703AC">
              <w:rPr>
                <w:i/>
                <w:iCs/>
              </w:rPr>
              <w:t>migrans</w:t>
            </w:r>
            <w:proofErr w:type="spellEnd"/>
          </w:p>
        </w:tc>
        <w:tc>
          <w:tcPr>
            <w:tcW w:w="1740" w:type="dxa"/>
            <w:noWrap/>
          </w:tcPr>
          <w:p w:rsidR="005A4D2C" w:rsidRPr="00F703AC" w:rsidRDefault="005A4D2C" w:rsidP="008B2EDE">
            <w:pPr>
              <w:spacing w:after="0" w:line="240" w:lineRule="auto"/>
              <w:jc w:val="right"/>
            </w:pPr>
            <w:r w:rsidRPr="00F703AC">
              <w:t>1</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Milvus</w:t>
            </w:r>
            <w:proofErr w:type="spellEnd"/>
            <w:r w:rsidRPr="00F703AC">
              <w:rPr>
                <w:i/>
                <w:iCs/>
              </w:rPr>
              <w:t xml:space="preserve"> </w:t>
            </w:r>
            <w:proofErr w:type="spellStart"/>
            <w:r w:rsidRPr="00F703AC">
              <w:rPr>
                <w:i/>
                <w:iCs/>
              </w:rPr>
              <w:t>milvus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Monticola</w:t>
            </w:r>
            <w:proofErr w:type="spellEnd"/>
            <w:r w:rsidRPr="00F703AC">
              <w:rPr>
                <w:i/>
                <w:iCs/>
              </w:rPr>
              <w:t xml:space="preserve"> </w:t>
            </w:r>
            <w:proofErr w:type="spellStart"/>
            <w:r w:rsidRPr="00F703AC">
              <w:rPr>
                <w:i/>
                <w:iCs/>
              </w:rPr>
              <w:t>saxatilis</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Muscicapa</w:t>
            </w:r>
            <w:proofErr w:type="spellEnd"/>
            <w:r w:rsidRPr="00F703AC">
              <w:rPr>
                <w:i/>
                <w:iCs/>
              </w:rPr>
              <w:t xml:space="preserve"> </w:t>
            </w:r>
            <w:proofErr w:type="spellStart"/>
            <w:r w:rsidRPr="00F703AC">
              <w:rPr>
                <w:i/>
                <w:iCs/>
              </w:rPr>
              <w:t>striata</w:t>
            </w:r>
            <w:proofErr w:type="spellEnd"/>
          </w:p>
        </w:tc>
        <w:tc>
          <w:tcPr>
            <w:tcW w:w="1740" w:type="dxa"/>
            <w:noWrap/>
          </w:tcPr>
          <w:p w:rsidR="005A4D2C" w:rsidRPr="00F703AC" w:rsidRDefault="005A4D2C" w:rsidP="008B2EDE">
            <w:pPr>
              <w:spacing w:after="0" w:line="240" w:lineRule="auto"/>
              <w:jc w:val="right"/>
            </w:pPr>
            <w:r w:rsidRPr="00F703AC">
              <w:t>7</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Netta</w:t>
            </w:r>
            <w:proofErr w:type="spellEnd"/>
            <w:r w:rsidRPr="00F703AC">
              <w:rPr>
                <w:i/>
                <w:iCs/>
              </w:rPr>
              <w:t xml:space="preserve"> </w:t>
            </w:r>
            <w:proofErr w:type="spellStart"/>
            <w:r w:rsidRPr="00F703AC">
              <w:rPr>
                <w:i/>
                <w:iCs/>
              </w:rPr>
              <w:t>rufina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Nycticorax</w:t>
            </w:r>
            <w:proofErr w:type="spellEnd"/>
            <w:r w:rsidRPr="00F703AC">
              <w:rPr>
                <w:i/>
                <w:iCs/>
              </w:rPr>
              <w:t xml:space="preserve"> </w:t>
            </w:r>
            <w:proofErr w:type="spellStart"/>
            <w:r w:rsidRPr="00F703AC">
              <w:rPr>
                <w:i/>
                <w:iCs/>
              </w:rPr>
              <w:t>nycticorax</w:t>
            </w:r>
            <w:proofErr w:type="spellEnd"/>
          </w:p>
        </w:tc>
        <w:tc>
          <w:tcPr>
            <w:tcW w:w="1740" w:type="dxa"/>
            <w:noWrap/>
          </w:tcPr>
          <w:p w:rsidR="005A4D2C" w:rsidRPr="00F703AC" w:rsidRDefault="005A4D2C" w:rsidP="008B2EDE">
            <w:pPr>
              <w:spacing w:after="0" w:line="240" w:lineRule="auto"/>
              <w:jc w:val="right"/>
            </w:pPr>
            <w:r w:rsidRPr="00F703AC">
              <w:t>2</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Otis</w:t>
            </w:r>
            <w:proofErr w:type="spellEnd"/>
            <w:r w:rsidRPr="00F703AC">
              <w:rPr>
                <w:i/>
                <w:iCs/>
              </w:rPr>
              <w:t xml:space="preserve"> </w:t>
            </w:r>
            <w:proofErr w:type="spellStart"/>
            <w:r w:rsidRPr="00F703AC">
              <w:rPr>
                <w:i/>
                <w:iCs/>
              </w:rPr>
              <w:t>tarda</w:t>
            </w:r>
            <w:proofErr w:type="spellEnd"/>
          </w:p>
        </w:tc>
        <w:tc>
          <w:tcPr>
            <w:tcW w:w="1740" w:type="dxa"/>
            <w:noWrap/>
          </w:tcPr>
          <w:p w:rsidR="005A4D2C" w:rsidRPr="00F703AC" w:rsidRDefault="005A4D2C" w:rsidP="008B2EDE">
            <w:pPr>
              <w:spacing w:after="0" w:line="240" w:lineRule="auto"/>
              <w:jc w:val="right"/>
            </w:pPr>
            <w:r w:rsidRPr="00F703AC">
              <w:t>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Otus</w:t>
            </w:r>
            <w:proofErr w:type="spellEnd"/>
            <w:r w:rsidRPr="00F703AC">
              <w:rPr>
                <w:i/>
                <w:iCs/>
              </w:rPr>
              <w:t xml:space="preserve"> </w:t>
            </w:r>
            <w:proofErr w:type="spellStart"/>
            <w:r w:rsidRPr="00F703AC">
              <w:rPr>
                <w:i/>
                <w:iCs/>
              </w:rPr>
              <w:t>scops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Pernis</w:t>
            </w:r>
            <w:proofErr w:type="spellEnd"/>
            <w:r w:rsidRPr="00F703AC">
              <w:rPr>
                <w:i/>
                <w:iCs/>
              </w:rPr>
              <w:t xml:space="preserve"> </w:t>
            </w:r>
            <w:proofErr w:type="spellStart"/>
            <w:r w:rsidRPr="00F703AC">
              <w:rPr>
                <w:i/>
                <w:iCs/>
              </w:rPr>
              <w:t>apivorus</w:t>
            </w:r>
            <w:proofErr w:type="spellEnd"/>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Phoenicurus</w:t>
            </w:r>
            <w:proofErr w:type="spellEnd"/>
            <w:r w:rsidRPr="00F703AC">
              <w:rPr>
                <w:i/>
                <w:iCs/>
              </w:rPr>
              <w:t xml:space="preserve"> </w:t>
            </w:r>
            <w:proofErr w:type="spellStart"/>
            <w:r w:rsidRPr="00F703AC">
              <w:rPr>
                <w:i/>
                <w:iCs/>
              </w:rPr>
              <w:t>phoenicurus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Picoides</w:t>
            </w:r>
            <w:proofErr w:type="spellEnd"/>
            <w:r w:rsidRPr="00F703AC">
              <w:rPr>
                <w:i/>
                <w:iCs/>
              </w:rPr>
              <w:t xml:space="preserve"> </w:t>
            </w:r>
            <w:proofErr w:type="spellStart"/>
            <w:r w:rsidRPr="00F703AC">
              <w:rPr>
                <w:i/>
                <w:iCs/>
              </w:rPr>
              <w:t>tridactylus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Picus</w:t>
            </w:r>
            <w:proofErr w:type="spellEnd"/>
            <w:r w:rsidRPr="00F703AC">
              <w:rPr>
                <w:i/>
                <w:iCs/>
              </w:rPr>
              <w:t xml:space="preserve"> </w:t>
            </w:r>
            <w:proofErr w:type="spellStart"/>
            <w:r w:rsidRPr="00F703AC">
              <w:rPr>
                <w:i/>
                <w:iCs/>
              </w:rPr>
              <w:t>canus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Platalea</w:t>
            </w:r>
            <w:proofErr w:type="spellEnd"/>
            <w:r w:rsidRPr="00F703AC">
              <w:rPr>
                <w:i/>
                <w:iCs/>
              </w:rPr>
              <w:t xml:space="preserve"> </w:t>
            </w:r>
            <w:proofErr w:type="spellStart"/>
            <w:r w:rsidRPr="00F703AC">
              <w:rPr>
                <w:i/>
                <w:iCs/>
              </w:rPr>
              <w:t>leucorodia</w:t>
            </w:r>
            <w:proofErr w:type="spellEnd"/>
          </w:p>
        </w:tc>
        <w:tc>
          <w:tcPr>
            <w:tcW w:w="1740" w:type="dxa"/>
            <w:noWrap/>
          </w:tcPr>
          <w:p w:rsidR="005A4D2C" w:rsidRPr="00F703AC" w:rsidRDefault="005A4D2C" w:rsidP="008B2EDE">
            <w:pPr>
              <w:spacing w:after="0" w:line="240" w:lineRule="auto"/>
              <w:jc w:val="right"/>
            </w:pPr>
            <w:r w:rsidRPr="00F703AC">
              <w:t>3</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Porzana</w:t>
            </w:r>
            <w:proofErr w:type="spellEnd"/>
            <w:r w:rsidRPr="00F703AC">
              <w:rPr>
                <w:i/>
                <w:iCs/>
              </w:rPr>
              <w:t xml:space="preserve"> </w:t>
            </w:r>
            <w:proofErr w:type="spellStart"/>
            <w:r w:rsidRPr="00F703AC">
              <w:rPr>
                <w:i/>
                <w:iCs/>
              </w:rPr>
              <w:t>parva</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Porzana</w:t>
            </w:r>
            <w:proofErr w:type="spellEnd"/>
            <w:r w:rsidRPr="00F703AC">
              <w:rPr>
                <w:i/>
                <w:iCs/>
              </w:rPr>
              <w:t xml:space="preserve"> </w:t>
            </w:r>
            <w:proofErr w:type="spellStart"/>
            <w:r w:rsidRPr="00F703AC">
              <w:rPr>
                <w:i/>
                <w:iCs/>
              </w:rPr>
              <w:t>porzana</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Recurvirostra</w:t>
            </w:r>
            <w:proofErr w:type="spellEnd"/>
            <w:r w:rsidRPr="00F703AC">
              <w:rPr>
                <w:i/>
                <w:iCs/>
              </w:rPr>
              <w:t xml:space="preserve"> </w:t>
            </w:r>
            <w:proofErr w:type="spellStart"/>
            <w:r w:rsidRPr="00F703AC">
              <w:rPr>
                <w:i/>
                <w:iCs/>
              </w:rPr>
              <w:t>avosetta</w:t>
            </w:r>
            <w:proofErr w:type="spellEnd"/>
          </w:p>
        </w:tc>
        <w:tc>
          <w:tcPr>
            <w:tcW w:w="1740" w:type="dxa"/>
            <w:noWrap/>
          </w:tcPr>
          <w:p w:rsidR="005A4D2C" w:rsidRPr="00F703AC" w:rsidRDefault="005A4D2C" w:rsidP="008B2EDE">
            <w:pPr>
              <w:spacing w:after="0" w:line="240" w:lineRule="auto"/>
              <w:jc w:val="right"/>
            </w:pPr>
            <w:r w:rsidRPr="00F703AC">
              <w:t>3</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Riparia</w:t>
            </w:r>
            <w:proofErr w:type="spellEnd"/>
            <w:r w:rsidRPr="00F703AC">
              <w:rPr>
                <w:i/>
                <w:iCs/>
              </w:rPr>
              <w:t xml:space="preserve"> </w:t>
            </w:r>
            <w:proofErr w:type="spellStart"/>
            <w:r w:rsidRPr="00F703AC">
              <w:rPr>
                <w:i/>
                <w:iCs/>
              </w:rPr>
              <w:t>riparia</w:t>
            </w:r>
            <w:proofErr w:type="spellEnd"/>
          </w:p>
        </w:tc>
        <w:tc>
          <w:tcPr>
            <w:tcW w:w="1740" w:type="dxa"/>
            <w:noWrap/>
          </w:tcPr>
          <w:p w:rsidR="005A4D2C" w:rsidRPr="00F703AC" w:rsidRDefault="005A4D2C" w:rsidP="008B2EDE">
            <w:pPr>
              <w:spacing w:after="0" w:line="240" w:lineRule="auto"/>
              <w:jc w:val="right"/>
            </w:pPr>
            <w:r w:rsidRPr="00F703AC">
              <w:t>42</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Saxicola</w:t>
            </w:r>
            <w:proofErr w:type="spellEnd"/>
            <w:r w:rsidRPr="00F703AC">
              <w:rPr>
                <w:i/>
                <w:iCs/>
              </w:rPr>
              <w:t xml:space="preserve"> </w:t>
            </w:r>
            <w:proofErr w:type="spellStart"/>
            <w:r w:rsidRPr="00F703AC">
              <w:rPr>
                <w:i/>
                <w:iCs/>
              </w:rPr>
              <w:t>rubicola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Sterna</w:t>
            </w:r>
            <w:proofErr w:type="spellEnd"/>
            <w:r w:rsidRPr="00F703AC">
              <w:rPr>
                <w:i/>
                <w:iCs/>
              </w:rPr>
              <w:t xml:space="preserve"> </w:t>
            </w:r>
            <w:proofErr w:type="spellStart"/>
            <w:r w:rsidRPr="00F703AC">
              <w:rPr>
                <w:i/>
                <w:iCs/>
              </w:rPr>
              <w:t>hirundo</w:t>
            </w:r>
            <w:proofErr w:type="spellEnd"/>
          </w:p>
        </w:tc>
        <w:tc>
          <w:tcPr>
            <w:tcW w:w="1740" w:type="dxa"/>
            <w:noWrap/>
          </w:tcPr>
          <w:p w:rsidR="005A4D2C" w:rsidRPr="00F703AC" w:rsidRDefault="005A4D2C" w:rsidP="008B2EDE">
            <w:pPr>
              <w:spacing w:after="0" w:line="240" w:lineRule="auto"/>
              <w:jc w:val="right"/>
            </w:pPr>
            <w:r w:rsidRPr="00F703AC">
              <w:t>15</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Streptopelia</w:t>
            </w:r>
            <w:proofErr w:type="spellEnd"/>
            <w:r w:rsidRPr="00F703AC">
              <w:rPr>
                <w:i/>
                <w:iCs/>
              </w:rPr>
              <w:t xml:space="preserve"> </w:t>
            </w:r>
            <w:proofErr w:type="spellStart"/>
            <w:r w:rsidRPr="00F703AC">
              <w:rPr>
                <w:i/>
                <w:iCs/>
              </w:rPr>
              <w:t>turtur</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Strix</w:t>
            </w:r>
            <w:proofErr w:type="spellEnd"/>
            <w:r w:rsidRPr="00F703AC">
              <w:rPr>
                <w:i/>
                <w:iCs/>
              </w:rPr>
              <w:t xml:space="preserve"> </w:t>
            </w:r>
            <w:proofErr w:type="spellStart"/>
            <w:r w:rsidRPr="00F703AC">
              <w:rPr>
                <w:i/>
                <w:iCs/>
              </w:rPr>
              <w:t>uralensis</w:t>
            </w:r>
            <w:proofErr w:type="spellEnd"/>
          </w:p>
        </w:tc>
        <w:tc>
          <w:tcPr>
            <w:tcW w:w="1740" w:type="dxa"/>
            <w:noWrap/>
          </w:tcPr>
          <w:p w:rsidR="005A4D2C" w:rsidRPr="00F703AC" w:rsidRDefault="005A4D2C" w:rsidP="008B2EDE">
            <w:pPr>
              <w:spacing w:after="0" w:line="240" w:lineRule="auto"/>
              <w:jc w:val="right"/>
            </w:pPr>
            <w:r w:rsidRPr="00F703AC">
              <w:t>36</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r w:rsidRPr="00F703AC">
              <w:rPr>
                <w:i/>
                <w:iCs/>
              </w:rPr>
              <w:t xml:space="preserve">Sylvia </w:t>
            </w:r>
            <w:proofErr w:type="spellStart"/>
            <w:r w:rsidRPr="00F703AC">
              <w:rPr>
                <w:i/>
                <w:iCs/>
              </w:rPr>
              <w:t>nisoria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Tetrao</w:t>
            </w:r>
            <w:proofErr w:type="spellEnd"/>
            <w:r w:rsidRPr="00F703AC">
              <w:rPr>
                <w:i/>
                <w:iCs/>
              </w:rPr>
              <w:t xml:space="preserve"> </w:t>
            </w:r>
            <w:proofErr w:type="spellStart"/>
            <w:r w:rsidRPr="00F703AC">
              <w:rPr>
                <w:i/>
                <w:iCs/>
              </w:rPr>
              <w:t>tetrix</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Tetrao</w:t>
            </w:r>
            <w:proofErr w:type="spellEnd"/>
            <w:r w:rsidRPr="00F703AC">
              <w:rPr>
                <w:i/>
                <w:iCs/>
              </w:rPr>
              <w:t xml:space="preserve"> </w:t>
            </w:r>
            <w:proofErr w:type="spellStart"/>
            <w:r w:rsidRPr="00F703AC">
              <w:rPr>
                <w:i/>
                <w:iCs/>
              </w:rPr>
              <w:t>urogallus</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Tetrastes</w:t>
            </w:r>
            <w:proofErr w:type="spellEnd"/>
            <w:r w:rsidRPr="00F703AC">
              <w:rPr>
                <w:i/>
                <w:iCs/>
              </w:rPr>
              <w:t xml:space="preserve"> </w:t>
            </w:r>
            <w:proofErr w:type="spellStart"/>
            <w:r w:rsidRPr="00F703AC">
              <w:rPr>
                <w:i/>
                <w:iCs/>
              </w:rPr>
              <w:t>bonasia</w:t>
            </w:r>
            <w:proofErr w:type="spellEnd"/>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i/>
                <w:iCs/>
              </w:rPr>
            </w:pPr>
            <w:proofErr w:type="spellStart"/>
            <w:r w:rsidRPr="00F703AC">
              <w:rPr>
                <w:i/>
                <w:iCs/>
              </w:rPr>
              <w:t>Tringa</w:t>
            </w:r>
            <w:proofErr w:type="spellEnd"/>
            <w:r w:rsidRPr="00F703AC">
              <w:rPr>
                <w:i/>
                <w:iCs/>
              </w:rPr>
              <w:t xml:space="preserve"> </w:t>
            </w:r>
            <w:proofErr w:type="spellStart"/>
            <w:r w:rsidRPr="00F703AC">
              <w:rPr>
                <w:i/>
                <w:iCs/>
              </w:rPr>
              <w:t>totanus</w:t>
            </w:r>
            <w:proofErr w:type="spellEnd"/>
          </w:p>
        </w:tc>
        <w:tc>
          <w:tcPr>
            <w:tcW w:w="1740" w:type="dxa"/>
            <w:noWrap/>
          </w:tcPr>
          <w:p w:rsidR="005A4D2C" w:rsidRPr="00F703AC" w:rsidRDefault="005A4D2C" w:rsidP="008B2EDE">
            <w:pPr>
              <w:spacing w:after="0" w:line="240" w:lineRule="auto"/>
              <w:jc w:val="right"/>
            </w:pPr>
            <w:r w:rsidRPr="00F703AC">
              <w:t>10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pPr>
            <w:r w:rsidRPr="00F703AC">
              <w:t>Vodné vtáky spolu</w:t>
            </w:r>
          </w:p>
        </w:tc>
        <w:tc>
          <w:tcPr>
            <w:tcW w:w="1740" w:type="dxa"/>
            <w:noWrap/>
          </w:tcPr>
          <w:p w:rsidR="005A4D2C" w:rsidRPr="00F703AC" w:rsidRDefault="005A4D2C" w:rsidP="008B2EDE">
            <w:pPr>
              <w:spacing w:after="0" w:line="240" w:lineRule="auto"/>
              <w:jc w:val="right"/>
            </w:pPr>
            <w:r w:rsidRPr="00F703AC">
              <w:t>20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pPr>
            <w:r w:rsidRPr="00F703AC">
              <w:t>Bežné druhy vtákov</w:t>
            </w:r>
          </w:p>
        </w:tc>
        <w:tc>
          <w:tcPr>
            <w:tcW w:w="1740" w:type="dxa"/>
            <w:noWrap/>
          </w:tcPr>
          <w:p w:rsidR="005A4D2C" w:rsidRPr="00F703AC" w:rsidRDefault="005A4D2C" w:rsidP="008B2EDE">
            <w:pPr>
              <w:spacing w:after="0" w:line="240" w:lineRule="auto"/>
              <w:jc w:val="right"/>
            </w:pPr>
            <w:r w:rsidRPr="00F703AC">
              <w:t>50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pPr>
            <w:r w:rsidRPr="00F703AC">
              <w:t>Migračné druhy vtákov</w:t>
            </w:r>
          </w:p>
        </w:tc>
        <w:tc>
          <w:tcPr>
            <w:tcW w:w="1740" w:type="dxa"/>
            <w:noWrap/>
          </w:tcPr>
          <w:p w:rsidR="005A4D2C" w:rsidRPr="00F703AC" w:rsidRDefault="005A4D2C" w:rsidP="008B2EDE">
            <w:pPr>
              <w:spacing w:after="0" w:line="240" w:lineRule="auto"/>
              <w:jc w:val="right"/>
            </w:pPr>
            <w:r w:rsidRPr="00F703AC">
              <w:t>30</w:t>
            </w:r>
          </w:p>
        </w:tc>
      </w:tr>
      <w:tr w:rsidR="005A4D2C" w:rsidRPr="00F703AC" w:rsidTr="005A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noWrap/>
          </w:tcPr>
          <w:p w:rsidR="005A4D2C" w:rsidRPr="00F703AC" w:rsidRDefault="005A4D2C" w:rsidP="008B2EDE">
            <w:pPr>
              <w:spacing w:after="0" w:line="240" w:lineRule="auto"/>
              <w:rPr>
                <w:b/>
              </w:rPr>
            </w:pPr>
            <w:r w:rsidRPr="00F703AC">
              <w:rPr>
                <w:b/>
              </w:rPr>
              <w:t>SPOLU</w:t>
            </w:r>
          </w:p>
        </w:tc>
        <w:tc>
          <w:tcPr>
            <w:tcW w:w="1740" w:type="dxa"/>
            <w:noWrap/>
          </w:tcPr>
          <w:p w:rsidR="005A4D2C" w:rsidRPr="00F703AC" w:rsidRDefault="005A4D2C" w:rsidP="008B2EDE">
            <w:pPr>
              <w:spacing w:after="0" w:line="240" w:lineRule="auto"/>
              <w:jc w:val="right"/>
              <w:rPr>
                <w:b/>
              </w:rPr>
            </w:pPr>
            <w:r w:rsidRPr="00F703AC">
              <w:rPr>
                <w:b/>
              </w:rPr>
              <w:t>1559</w:t>
            </w:r>
          </w:p>
        </w:tc>
      </w:tr>
    </w:tbl>
    <w:p w:rsidR="00775BC4" w:rsidRPr="00F703AC" w:rsidRDefault="00775BC4" w:rsidP="00940A08">
      <w:pPr>
        <w:numPr>
          <w:ins w:id="1" w:author="Saxa" w:date="2020-10-26T10:07:00Z"/>
        </w:numPr>
        <w:jc w:val="both"/>
      </w:pPr>
    </w:p>
    <w:sectPr w:rsidR="00775BC4" w:rsidRPr="00F703AC" w:rsidSect="00236C59">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7B" w:rsidRDefault="004D697B" w:rsidP="00236C59">
      <w:pPr>
        <w:spacing w:after="0" w:line="240" w:lineRule="auto"/>
      </w:pPr>
      <w:r>
        <w:separator/>
      </w:r>
    </w:p>
  </w:endnote>
  <w:endnote w:type="continuationSeparator" w:id="0">
    <w:p w:rsidR="004D697B" w:rsidRDefault="004D697B" w:rsidP="00236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7B" w:rsidRDefault="004D697B" w:rsidP="00236C59">
      <w:pPr>
        <w:spacing w:after="0" w:line="240" w:lineRule="auto"/>
      </w:pPr>
      <w:r>
        <w:separator/>
      </w:r>
    </w:p>
  </w:footnote>
  <w:footnote w:type="continuationSeparator" w:id="0">
    <w:p w:rsidR="004D697B" w:rsidRDefault="004D697B" w:rsidP="00236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59" w:rsidRDefault="00236C59" w:rsidP="00236C59">
    <w:pPr>
      <w:pStyle w:val="Hlavika"/>
      <w:jc w:val="right"/>
    </w:pPr>
    <w:r w:rsidRPr="00E82BEC">
      <w:rPr>
        <w:i/>
      </w:rPr>
      <w:t>Príloh</w:t>
    </w:r>
    <w:r>
      <w:rPr>
        <w:i/>
      </w:rPr>
      <w:t>a</w:t>
    </w:r>
    <w:r w:rsidRPr="00E82BEC">
      <w:rPr>
        <w:i/>
      </w:rPr>
      <w:t xml:space="preserve"> č. </w:t>
    </w:r>
    <w:r>
      <w:rPr>
        <w:i/>
      </w:rPr>
      <w:t>1</w:t>
    </w:r>
    <w:r w:rsidRPr="00E82BEC">
      <w:rPr>
        <w:i/>
      </w:rPr>
      <w:t xml:space="preserve"> Výzvy na predkladanie ponúk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6FC9"/>
    <w:multiLevelType w:val="hybridMultilevel"/>
    <w:tmpl w:val="9CCE23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11FD4C32"/>
    <w:multiLevelType w:val="hybridMultilevel"/>
    <w:tmpl w:val="B744196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
    <w:nsid w:val="13E445E2"/>
    <w:multiLevelType w:val="hybridMultilevel"/>
    <w:tmpl w:val="A46AF76C"/>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231D52D8"/>
    <w:multiLevelType w:val="hybridMultilevel"/>
    <w:tmpl w:val="F7200830"/>
    <w:lvl w:ilvl="0" w:tplc="ADC4DF16">
      <w:start w:val="1"/>
      <w:numFmt w:val="bullet"/>
      <w:lvlText w:val="-"/>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26152DA8"/>
    <w:multiLevelType w:val="hybridMultilevel"/>
    <w:tmpl w:val="990AA23C"/>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2A872DB7"/>
    <w:multiLevelType w:val="hybridMultilevel"/>
    <w:tmpl w:val="9FE49C54"/>
    <w:lvl w:ilvl="0" w:tplc="302ED51E">
      <w:numFmt w:val="bullet"/>
      <w:lvlText w:val="•"/>
      <w:lvlJc w:val="left"/>
      <w:pPr>
        <w:ind w:left="1065" w:hanging="705"/>
      </w:pPr>
      <w:rPr>
        <w:rFonts w:ascii="Calibri" w:eastAsia="Times New Roman"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6">
    <w:nsid w:val="52C631AF"/>
    <w:multiLevelType w:val="hybridMultilevel"/>
    <w:tmpl w:val="69D6B6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71504BDC"/>
    <w:multiLevelType w:val="hybridMultilevel"/>
    <w:tmpl w:val="E1AADC3C"/>
    <w:lvl w:ilvl="0" w:tplc="302ED51E">
      <w:numFmt w:val="bullet"/>
      <w:lvlText w:val="•"/>
      <w:lvlJc w:val="left"/>
      <w:pPr>
        <w:ind w:left="720" w:hanging="360"/>
      </w:pPr>
      <w:rPr>
        <w:rFonts w:ascii="Calibri" w:eastAsia="Times New Roman" w:hAnsi="Calibr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78407EEE"/>
    <w:multiLevelType w:val="hybridMultilevel"/>
    <w:tmpl w:val="3D8A20B0"/>
    <w:lvl w:ilvl="0" w:tplc="82F2F914">
      <w:start w:val="1"/>
      <w:numFmt w:val="lowerLetter"/>
      <w:lvlText w:val="%1)"/>
      <w:lvlJc w:val="left"/>
      <w:pPr>
        <w:ind w:left="705" w:hanging="705"/>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2"/>
  </w:num>
  <w:num w:numId="2">
    <w:abstractNumId w:val="8"/>
  </w:num>
  <w:num w:numId="3">
    <w:abstractNumId w:val="1"/>
  </w:num>
  <w:num w:numId="4">
    <w:abstractNumId w:val="0"/>
  </w:num>
  <w:num w:numId="5">
    <w:abstractNumId w:val="5"/>
  </w:num>
  <w:num w:numId="6">
    <w:abstractNumId w:val="7"/>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3801D6"/>
    <w:rsid w:val="00013E69"/>
    <w:rsid w:val="00026E99"/>
    <w:rsid w:val="000274E0"/>
    <w:rsid w:val="0003026B"/>
    <w:rsid w:val="00052E37"/>
    <w:rsid w:val="0005758B"/>
    <w:rsid w:val="00062F24"/>
    <w:rsid w:val="00065C15"/>
    <w:rsid w:val="00071A43"/>
    <w:rsid w:val="00072E1C"/>
    <w:rsid w:val="000B622D"/>
    <w:rsid w:val="000C7A72"/>
    <w:rsid w:val="000D1191"/>
    <w:rsid w:val="000E6C7B"/>
    <w:rsid w:val="00106842"/>
    <w:rsid w:val="00115132"/>
    <w:rsid w:val="00117963"/>
    <w:rsid w:val="00122662"/>
    <w:rsid w:val="00162687"/>
    <w:rsid w:val="001851A2"/>
    <w:rsid w:val="001A42D3"/>
    <w:rsid w:val="001A6CC9"/>
    <w:rsid w:val="001D32A8"/>
    <w:rsid w:val="001E7CF0"/>
    <w:rsid w:val="001F71EE"/>
    <w:rsid w:val="00200D23"/>
    <w:rsid w:val="002010B3"/>
    <w:rsid w:val="00207E59"/>
    <w:rsid w:val="00236C59"/>
    <w:rsid w:val="002A4F5E"/>
    <w:rsid w:val="002F741F"/>
    <w:rsid w:val="003256BA"/>
    <w:rsid w:val="003463A2"/>
    <w:rsid w:val="00356D07"/>
    <w:rsid w:val="003801D6"/>
    <w:rsid w:val="00385534"/>
    <w:rsid w:val="00385925"/>
    <w:rsid w:val="003A12FE"/>
    <w:rsid w:val="003A4335"/>
    <w:rsid w:val="003C0566"/>
    <w:rsid w:val="003C30E5"/>
    <w:rsid w:val="003D420E"/>
    <w:rsid w:val="003F5AC9"/>
    <w:rsid w:val="004139F8"/>
    <w:rsid w:val="00416DF0"/>
    <w:rsid w:val="00417357"/>
    <w:rsid w:val="004233C9"/>
    <w:rsid w:val="00492A7D"/>
    <w:rsid w:val="00494652"/>
    <w:rsid w:val="00494EF0"/>
    <w:rsid w:val="004A00F7"/>
    <w:rsid w:val="004D3F6B"/>
    <w:rsid w:val="004D697B"/>
    <w:rsid w:val="004E1534"/>
    <w:rsid w:val="00506A17"/>
    <w:rsid w:val="00511C55"/>
    <w:rsid w:val="00552F64"/>
    <w:rsid w:val="00555B56"/>
    <w:rsid w:val="005A4D2C"/>
    <w:rsid w:val="005C073A"/>
    <w:rsid w:val="005C39BB"/>
    <w:rsid w:val="005F38AA"/>
    <w:rsid w:val="0066059C"/>
    <w:rsid w:val="00686442"/>
    <w:rsid w:val="006916CE"/>
    <w:rsid w:val="006934EA"/>
    <w:rsid w:val="006B6E83"/>
    <w:rsid w:val="006C018D"/>
    <w:rsid w:val="006C59CB"/>
    <w:rsid w:val="006D746C"/>
    <w:rsid w:val="006F7C48"/>
    <w:rsid w:val="00721B83"/>
    <w:rsid w:val="00732653"/>
    <w:rsid w:val="00743BAA"/>
    <w:rsid w:val="00775BC4"/>
    <w:rsid w:val="007A0BC6"/>
    <w:rsid w:val="007D510E"/>
    <w:rsid w:val="007D6BF5"/>
    <w:rsid w:val="007F79FF"/>
    <w:rsid w:val="00806686"/>
    <w:rsid w:val="008105A2"/>
    <w:rsid w:val="008308F8"/>
    <w:rsid w:val="00832F2B"/>
    <w:rsid w:val="00835484"/>
    <w:rsid w:val="00864819"/>
    <w:rsid w:val="00896D0F"/>
    <w:rsid w:val="00896E32"/>
    <w:rsid w:val="008B2EDE"/>
    <w:rsid w:val="008C420A"/>
    <w:rsid w:val="008D27F2"/>
    <w:rsid w:val="008E4CF4"/>
    <w:rsid w:val="00914474"/>
    <w:rsid w:val="00940A08"/>
    <w:rsid w:val="00952E45"/>
    <w:rsid w:val="00985917"/>
    <w:rsid w:val="009C6F24"/>
    <w:rsid w:val="009E2808"/>
    <w:rsid w:val="009E60B0"/>
    <w:rsid w:val="00A51A74"/>
    <w:rsid w:val="00A905D3"/>
    <w:rsid w:val="00A97656"/>
    <w:rsid w:val="00AA2764"/>
    <w:rsid w:val="00AA2FDC"/>
    <w:rsid w:val="00AB5DFD"/>
    <w:rsid w:val="00B01184"/>
    <w:rsid w:val="00B04CDD"/>
    <w:rsid w:val="00B110B7"/>
    <w:rsid w:val="00B41D43"/>
    <w:rsid w:val="00B55A11"/>
    <w:rsid w:val="00B81574"/>
    <w:rsid w:val="00B86690"/>
    <w:rsid w:val="00B914DA"/>
    <w:rsid w:val="00BC0B24"/>
    <w:rsid w:val="00BC4F1B"/>
    <w:rsid w:val="00BD199B"/>
    <w:rsid w:val="00BF04CA"/>
    <w:rsid w:val="00C6111D"/>
    <w:rsid w:val="00C81396"/>
    <w:rsid w:val="00CA7C54"/>
    <w:rsid w:val="00CD6589"/>
    <w:rsid w:val="00D30931"/>
    <w:rsid w:val="00D33EB9"/>
    <w:rsid w:val="00D34120"/>
    <w:rsid w:val="00D70739"/>
    <w:rsid w:val="00D75CD0"/>
    <w:rsid w:val="00DD5B58"/>
    <w:rsid w:val="00DE01D9"/>
    <w:rsid w:val="00E03C60"/>
    <w:rsid w:val="00E37971"/>
    <w:rsid w:val="00E474B7"/>
    <w:rsid w:val="00E5209F"/>
    <w:rsid w:val="00E77EE5"/>
    <w:rsid w:val="00E81F25"/>
    <w:rsid w:val="00EA4E6D"/>
    <w:rsid w:val="00F012B8"/>
    <w:rsid w:val="00F10412"/>
    <w:rsid w:val="00F213B7"/>
    <w:rsid w:val="00F32C4D"/>
    <w:rsid w:val="00F3776F"/>
    <w:rsid w:val="00F70301"/>
    <w:rsid w:val="00F703AC"/>
    <w:rsid w:val="00F72935"/>
    <w:rsid w:val="00F76F86"/>
    <w:rsid w:val="00F77756"/>
    <w:rsid w:val="00F80F57"/>
    <w:rsid w:val="00F94898"/>
    <w:rsid w:val="00F96856"/>
    <w:rsid w:val="00FB42BC"/>
    <w:rsid w:val="00FB74AF"/>
    <w:rsid w:val="00FE2B71"/>
    <w:rsid w:val="00FE637D"/>
    <w:rsid w:val="00FF329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059C"/>
    <w:pPr>
      <w:spacing w:after="160" w:line="259" w:lineRule="auto"/>
    </w:pPr>
    <w:rPr>
      <w:rFonts w:cs="Calibr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D70739"/>
    <w:pPr>
      <w:ind w:left="720"/>
    </w:pPr>
  </w:style>
  <w:style w:type="character" w:styleId="Hypertextovprepojenie">
    <w:name w:val="Hyperlink"/>
    <w:basedOn w:val="Predvolenpsmoodseku"/>
    <w:uiPriority w:val="99"/>
    <w:semiHidden/>
    <w:rsid w:val="00506A17"/>
    <w:rPr>
      <w:color w:val="auto"/>
      <w:u w:val="single"/>
    </w:rPr>
  </w:style>
  <w:style w:type="character" w:styleId="PouitHypertextovPrepojenie">
    <w:name w:val="FollowedHyperlink"/>
    <w:basedOn w:val="Predvolenpsmoodseku"/>
    <w:uiPriority w:val="99"/>
    <w:semiHidden/>
    <w:rsid w:val="00506A17"/>
    <w:rPr>
      <w:color w:val="auto"/>
      <w:u w:val="single"/>
    </w:rPr>
  </w:style>
  <w:style w:type="paragraph" w:customStyle="1" w:styleId="xl68">
    <w:name w:val="xl68"/>
    <w:basedOn w:val="Normlny"/>
    <w:uiPriority w:val="99"/>
    <w:rsid w:val="00506A1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sk-SK"/>
    </w:rPr>
  </w:style>
  <w:style w:type="paragraph" w:customStyle="1" w:styleId="xl69">
    <w:name w:val="xl69"/>
    <w:basedOn w:val="Normlny"/>
    <w:uiPriority w:val="99"/>
    <w:rsid w:val="00506A1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sk-SK"/>
    </w:rPr>
  </w:style>
  <w:style w:type="paragraph" w:customStyle="1" w:styleId="xl70">
    <w:name w:val="xl70"/>
    <w:basedOn w:val="Normlny"/>
    <w:uiPriority w:val="99"/>
    <w:rsid w:val="0050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lang w:eastAsia="sk-SK"/>
    </w:rPr>
  </w:style>
  <w:style w:type="paragraph" w:customStyle="1" w:styleId="xl71">
    <w:name w:val="xl71"/>
    <w:basedOn w:val="Normlny"/>
    <w:uiPriority w:val="99"/>
    <w:rsid w:val="0050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rsid w:val="008648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64819"/>
    <w:rPr>
      <w:rFonts w:ascii="Segoe UI" w:hAnsi="Segoe UI" w:cs="Segoe UI"/>
      <w:sz w:val="18"/>
      <w:szCs w:val="18"/>
    </w:rPr>
  </w:style>
  <w:style w:type="character" w:styleId="Odkaznakomentr">
    <w:name w:val="annotation reference"/>
    <w:basedOn w:val="Predvolenpsmoodseku"/>
    <w:uiPriority w:val="99"/>
    <w:semiHidden/>
    <w:rsid w:val="00EA4E6D"/>
    <w:rPr>
      <w:sz w:val="16"/>
      <w:szCs w:val="16"/>
    </w:rPr>
  </w:style>
  <w:style w:type="paragraph" w:styleId="Textkomentra">
    <w:name w:val="annotation text"/>
    <w:basedOn w:val="Normlny"/>
    <w:link w:val="TextkomentraChar"/>
    <w:uiPriority w:val="99"/>
    <w:semiHidden/>
    <w:rsid w:val="00EA4E6D"/>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EA4E6D"/>
    <w:rPr>
      <w:sz w:val="20"/>
      <w:szCs w:val="20"/>
    </w:rPr>
  </w:style>
  <w:style w:type="paragraph" w:styleId="Predmetkomentra">
    <w:name w:val="annotation subject"/>
    <w:basedOn w:val="Textkomentra"/>
    <w:next w:val="Textkomentra"/>
    <w:link w:val="PredmetkomentraChar"/>
    <w:uiPriority w:val="99"/>
    <w:semiHidden/>
    <w:rsid w:val="00EA4E6D"/>
    <w:rPr>
      <w:b/>
      <w:bCs/>
    </w:rPr>
  </w:style>
  <w:style w:type="character" w:customStyle="1" w:styleId="PredmetkomentraChar">
    <w:name w:val="Predmet komentára Char"/>
    <w:basedOn w:val="TextkomentraChar"/>
    <w:link w:val="Predmetkomentra"/>
    <w:uiPriority w:val="99"/>
    <w:semiHidden/>
    <w:locked/>
    <w:rsid w:val="00EA4E6D"/>
    <w:rPr>
      <w:b/>
      <w:bCs/>
      <w:sz w:val="20"/>
      <w:szCs w:val="20"/>
    </w:rPr>
  </w:style>
  <w:style w:type="paragraph" w:styleId="Revzia">
    <w:name w:val="Revision"/>
    <w:hidden/>
    <w:uiPriority w:val="99"/>
    <w:semiHidden/>
    <w:rsid w:val="00106842"/>
    <w:rPr>
      <w:rFonts w:cs="Calibri"/>
      <w:lang w:eastAsia="en-US"/>
    </w:rPr>
  </w:style>
  <w:style w:type="character" w:customStyle="1" w:styleId="msoins0">
    <w:name w:val="msoins"/>
    <w:basedOn w:val="Predvolenpsmoodseku"/>
    <w:rsid w:val="00494652"/>
  </w:style>
  <w:style w:type="paragraph" w:styleId="Hlavika">
    <w:name w:val="header"/>
    <w:basedOn w:val="Normlny"/>
    <w:link w:val="HlavikaChar"/>
    <w:uiPriority w:val="99"/>
    <w:semiHidden/>
    <w:unhideWhenUsed/>
    <w:rsid w:val="00236C5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6C59"/>
    <w:rPr>
      <w:rFonts w:cs="Calibri"/>
      <w:lang w:eastAsia="en-US"/>
    </w:rPr>
  </w:style>
  <w:style w:type="paragraph" w:styleId="Pta">
    <w:name w:val="footer"/>
    <w:basedOn w:val="Normlny"/>
    <w:link w:val="PtaChar"/>
    <w:uiPriority w:val="99"/>
    <w:semiHidden/>
    <w:unhideWhenUsed/>
    <w:rsid w:val="00236C5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36C59"/>
    <w:rPr>
      <w:rFonts w:cs="Calibri"/>
      <w:lang w:eastAsia="en-US"/>
    </w:rPr>
  </w:style>
</w:styles>
</file>

<file path=word/webSettings.xml><?xml version="1.0" encoding="utf-8"?>
<w:webSettings xmlns:r="http://schemas.openxmlformats.org/officeDocument/2006/relationships" xmlns:w="http://schemas.openxmlformats.org/wordprocessingml/2006/main">
  <w:divs>
    <w:div w:id="753094140">
      <w:marLeft w:val="0"/>
      <w:marRight w:val="0"/>
      <w:marTop w:val="0"/>
      <w:marBottom w:val="0"/>
      <w:divBdr>
        <w:top w:val="none" w:sz="0" w:space="0" w:color="auto"/>
        <w:left w:val="none" w:sz="0" w:space="0" w:color="auto"/>
        <w:bottom w:val="none" w:sz="0" w:space="0" w:color="auto"/>
        <w:right w:val="none" w:sz="0" w:space="0" w:color="auto"/>
      </w:divBdr>
    </w:div>
    <w:div w:id="753094141">
      <w:marLeft w:val="0"/>
      <w:marRight w:val="0"/>
      <w:marTop w:val="0"/>
      <w:marBottom w:val="0"/>
      <w:divBdr>
        <w:top w:val="none" w:sz="0" w:space="0" w:color="auto"/>
        <w:left w:val="none" w:sz="0" w:space="0" w:color="auto"/>
        <w:bottom w:val="none" w:sz="0" w:space="0" w:color="auto"/>
        <w:right w:val="none" w:sz="0" w:space="0" w:color="auto"/>
      </w:divBdr>
    </w:div>
    <w:div w:id="753094142">
      <w:marLeft w:val="0"/>
      <w:marRight w:val="0"/>
      <w:marTop w:val="0"/>
      <w:marBottom w:val="0"/>
      <w:divBdr>
        <w:top w:val="none" w:sz="0" w:space="0" w:color="auto"/>
        <w:left w:val="none" w:sz="0" w:space="0" w:color="auto"/>
        <w:bottom w:val="none" w:sz="0" w:space="0" w:color="auto"/>
        <w:right w:val="none" w:sz="0" w:space="0" w:color="auto"/>
      </w:divBdr>
    </w:div>
    <w:div w:id="753094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2052</TotalTime>
  <Pages>14</Pages>
  <Words>4004</Words>
  <Characters>22829</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Vypracovanie a aktualizácia metodík monitoringu vtákov</vt:lpstr>
    </vt:vector>
  </TitlesOfParts>
  <Company>SOPSR</Company>
  <LinksUpToDate>false</LinksUpToDate>
  <CharactersWithSpaces>26780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Vypracovanie a aktualizácia metodík monitoringu vtákov</dc:title>
  <dc:subject/>
  <dc:creator>Černecký</dc:creator>
  <cp:keywords/>
  <dc:description/>
  <cp:lastModifiedBy> </cp:lastModifiedBy>
  <cp:revision>6</cp:revision>
  <cp:lastPrinted>2021-01-26T19:02:00Z</cp:lastPrinted>
  <dcterms:created xsi:type="dcterms:W3CDTF">2021-01-30T23:00:00Z</dcterms:created>
  <dcterms:modified xsi:type="dcterms:W3CDTF">2021-04-21T11:31:00Z</dcterms:modified>
</cp:coreProperties>
</file>